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D31D" w14:textId="77777777" w:rsidR="00BE3E30" w:rsidRPr="00B37C02" w:rsidRDefault="00D35B09" w:rsidP="00D35B09">
      <w:pPr>
        <w:jc w:val="right"/>
        <w:rPr>
          <w:ins w:id="0" w:author="Oberman Rachel" w:date="2019-07-08T17:33:00Z"/>
          <w:rFonts w:ascii="Sylfaen" w:hAnsi="Sylfaen" w:cstheme="majorBidi"/>
          <w:b/>
          <w:i/>
          <w:sz w:val="24"/>
          <w:szCs w:val="24"/>
          <w:u w:val="single"/>
          <w:rtl/>
        </w:rPr>
      </w:pPr>
      <w:bookmarkStart w:id="1" w:name="_GoBack"/>
      <w:bookmarkEnd w:id="1"/>
      <w:ins w:id="2" w:author="Oberman Rachel" w:date="2019-07-08T17:33:00Z">
        <w:r w:rsidRPr="00B37C02">
          <w:rPr>
            <w:rFonts w:ascii="Sylfaen" w:hAnsi="Sylfaen" w:cstheme="majorBidi"/>
            <w:b/>
            <w:i/>
            <w:sz w:val="24"/>
            <w:szCs w:val="24"/>
            <w:u w:val="single"/>
          </w:rPr>
          <w:t>Draft</w:t>
        </w:r>
      </w:ins>
    </w:p>
    <w:p w14:paraId="2AEAF314" w14:textId="77777777" w:rsidR="00BE3E30" w:rsidRDefault="00BE3E30" w:rsidP="00BE3E30">
      <w:pPr>
        <w:jc w:val="center"/>
        <w:rPr>
          <w:ins w:id="3" w:author="Oberman Rachel" w:date="2019-07-08T17:33:00Z"/>
          <w:rFonts w:ascii="Sylfaen" w:hAnsi="Sylfaen" w:cstheme="majorBidi"/>
          <w:sz w:val="24"/>
          <w:szCs w:val="24"/>
        </w:rPr>
      </w:pPr>
    </w:p>
    <w:p w14:paraId="127BFD31" w14:textId="77777777" w:rsidR="00D35B09" w:rsidRDefault="00D35B09" w:rsidP="00BE3E30">
      <w:pPr>
        <w:jc w:val="center"/>
        <w:rPr>
          <w:rFonts w:ascii="Sylfaen" w:hAnsi="Sylfaen" w:cstheme="majorBidi"/>
          <w:sz w:val="24"/>
          <w:szCs w:val="24"/>
          <w:rPrChange w:id="4" w:author="Oberman Rachel" w:date="2019-07-08T17:33:00Z">
            <w:rPr>
              <w:rFonts w:asciiTheme="majorBidi" w:hAnsiTheme="majorBidi" w:cstheme="majorBidi"/>
              <w:sz w:val="24"/>
              <w:szCs w:val="24"/>
            </w:rPr>
          </w:rPrChange>
        </w:rPr>
      </w:pPr>
    </w:p>
    <w:p w14:paraId="39ACF9BF" w14:textId="77777777" w:rsidR="00D35B09" w:rsidRPr="00A874E9" w:rsidRDefault="00D35B09" w:rsidP="00BE3E30">
      <w:pPr>
        <w:jc w:val="center"/>
        <w:rPr>
          <w:rFonts w:ascii="Sylfaen" w:hAnsi="Sylfaen"/>
          <w:sz w:val="24"/>
          <w:rPrChange w:id="5" w:author="Oberman Rachel" w:date="2019-07-08T17:33:00Z">
            <w:rPr>
              <w:rFonts w:asciiTheme="majorBidi" w:hAnsiTheme="majorBidi"/>
              <w:sz w:val="24"/>
            </w:rPr>
          </w:rPrChange>
        </w:rPr>
      </w:pPr>
    </w:p>
    <w:p w14:paraId="3BF5F006" w14:textId="60AE4027" w:rsidR="0009755A" w:rsidRPr="00A874E9" w:rsidRDefault="00BE3E30" w:rsidP="007858D5">
      <w:pPr>
        <w:jc w:val="center"/>
        <w:rPr>
          <w:rFonts w:ascii="Sylfaen" w:hAnsi="Sylfaen" w:cstheme="majorBidi"/>
          <w:b/>
          <w:bCs/>
          <w:sz w:val="48"/>
          <w:szCs w:val="48"/>
          <w:rtl/>
          <w:rPrChange w:id="6" w:author="Oberman Rachel" w:date="2019-07-08T17:33:00Z">
            <w:rPr>
              <w:rFonts w:asciiTheme="majorBidi" w:hAnsiTheme="majorBidi" w:cstheme="majorBidi"/>
              <w:b/>
              <w:bCs/>
              <w:sz w:val="48"/>
              <w:szCs w:val="48"/>
              <w:rtl/>
            </w:rPr>
          </w:rPrChange>
        </w:rPr>
      </w:pPr>
      <w:r w:rsidRPr="00A874E9">
        <w:rPr>
          <w:rFonts w:ascii="Sylfaen" w:hAnsi="Sylfaen"/>
          <w:b/>
          <w:sz w:val="48"/>
          <w:rPrChange w:id="7" w:author="Oberman Rachel" w:date="2019-07-08T17:33:00Z">
            <w:rPr>
              <w:rFonts w:asciiTheme="majorBidi" w:hAnsiTheme="majorBidi"/>
              <w:b/>
              <w:sz w:val="48"/>
            </w:rPr>
          </w:rPrChange>
        </w:rPr>
        <w:t xml:space="preserve">AGREEMENT BETWEEN THE GOVERNMENT OF THE STATE OF ISRAEL AND THE GOVERNMENT OF </w:t>
      </w:r>
      <w:r w:rsidR="007858D5" w:rsidRPr="00A874E9">
        <w:rPr>
          <w:rFonts w:ascii="Sylfaen" w:hAnsi="Sylfaen"/>
          <w:b/>
          <w:sz w:val="48"/>
          <w:rPrChange w:id="8" w:author="Oberman Rachel" w:date="2019-07-08T17:33:00Z">
            <w:rPr>
              <w:rFonts w:asciiTheme="majorBidi" w:hAnsiTheme="majorBidi"/>
              <w:b/>
              <w:sz w:val="48"/>
            </w:rPr>
          </w:rPrChange>
        </w:rPr>
        <w:t xml:space="preserve">GEORGIA </w:t>
      </w:r>
      <w:r w:rsidRPr="00A874E9">
        <w:rPr>
          <w:rFonts w:ascii="Sylfaen" w:hAnsi="Sylfaen"/>
          <w:b/>
          <w:sz w:val="48"/>
          <w:rPrChange w:id="9" w:author="Oberman Rachel" w:date="2019-07-08T17:33:00Z">
            <w:rPr>
              <w:rFonts w:asciiTheme="majorBidi" w:hAnsiTheme="majorBidi"/>
              <w:b/>
              <w:sz w:val="48"/>
            </w:rPr>
          </w:rPrChange>
        </w:rPr>
        <w:t xml:space="preserve">ON THE TEMPORARY EMPLOYMENT OF </w:t>
      </w:r>
      <w:r w:rsidR="007858D5" w:rsidRPr="00A874E9">
        <w:rPr>
          <w:rFonts w:ascii="Sylfaen" w:hAnsi="Sylfaen"/>
          <w:b/>
          <w:sz w:val="48"/>
          <w:rPrChange w:id="10" w:author="Oberman Rachel" w:date="2019-07-08T17:33:00Z">
            <w:rPr>
              <w:rFonts w:asciiTheme="majorBidi" w:hAnsiTheme="majorBidi"/>
              <w:b/>
              <w:sz w:val="48"/>
            </w:rPr>
          </w:rPrChange>
        </w:rPr>
        <w:t>GEORGIAN</w:t>
      </w:r>
      <w:r w:rsidRPr="00A874E9">
        <w:rPr>
          <w:rFonts w:ascii="Sylfaen" w:hAnsi="Sylfaen"/>
          <w:b/>
          <w:sz w:val="48"/>
          <w:rPrChange w:id="11" w:author="Oberman Rachel" w:date="2019-07-08T17:33:00Z">
            <w:rPr>
              <w:rFonts w:asciiTheme="majorBidi" w:hAnsiTheme="majorBidi"/>
              <w:b/>
              <w:sz w:val="48"/>
            </w:rPr>
          </w:rPrChange>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A874E9">
        <w:rPr>
          <w:rFonts w:ascii="Sylfaen" w:hAnsi="Sylfaen"/>
          <w:b/>
          <w:sz w:val="48"/>
          <w:rPrChange w:id="12" w:author="Oberman Rachel" w:date="2019-07-08T17:33:00Z">
            <w:rPr>
              <w:rFonts w:asciiTheme="majorBidi" w:hAnsiTheme="majorBidi"/>
              <w:b/>
              <w:sz w:val="48"/>
            </w:rPr>
          </w:rPrChange>
        </w:rPr>
        <w:t>SPECIFIC LABOR MARKET SECTORS IN THE STATE OF ISRAEL</w:t>
      </w:r>
    </w:p>
    <w:p w14:paraId="6505F5A3" w14:textId="77777777" w:rsidR="0009755A" w:rsidRPr="00A874E9" w:rsidRDefault="0009755A">
      <w:pPr>
        <w:rPr>
          <w:rFonts w:ascii="Sylfaen" w:hAnsi="Sylfaen"/>
          <w:sz w:val="24"/>
          <w:rPrChange w:id="13" w:author="Oberman Rachel" w:date="2019-07-08T17:33:00Z">
            <w:rPr>
              <w:rFonts w:asciiTheme="majorBidi" w:hAnsiTheme="majorBidi"/>
              <w:sz w:val="24"/>
            </w:rPr>
          </w:rPrChange>
        </w:rPr>
      </w:pPr>
      <w:r w:rsidRPr="00A874E9">
        <w:rPr>
          <w:rFonts w:ascii="Sylfaen" w:hAnsi="Sylfaen" w:cs="Times New Roman"/>
          <w:sz w:val="24"/>
          <w:szCs w:val="24"/>
          <w:rtl/>
          <w:rPrChange w:id="14" w:author="Oberman Rachel" w:date="2019-07-08T17:33:00Z">
            <w:rPr>
              <w:rFonts w:asciiTheme="majorBidi" w:hAnsiTheme="majorBidi" w:cs="Times New Roman"/>
              <w:sz w:val="24"/>
              <w:szCs w:val="24"/>
              <w:rtl/>
            </w:rPr>
          </w:rPrChange>
        </w:rPr>
        <w:br w:type="page"/>
      </w:r>
    </w:p>
    <w:p w14:paraId="30AD57CA" w14:textId="77777777" w:rsidR="0009755A" w:rsidRPr="005B5E21" w:rsidRDefault="0009755A" w:rsidP="0009755A">
      <w:pPr>
        <w:jc w:val="both"/>
        <w:rPr>
          <w:del w:id="15" w:author="Oberman Rachel" w:date="2019-07-08T17:33:00Z"/>
          <w:rFonts w:asciiTheme="majorBidi" w:hAnsiTheme="majorBidi" w:cstheme="majorBidi"/>
          <w:b/>
          <w:bCs/>
          <w:sz w:val="24"/>
          <w:szCs w:val="24"/>
          <w:u w:val="single"/>
        </w:rPr>
      </w:pPr>
    </w:p>
    <w:p w14:paraId="050DB79A" w14:textId="77777777" w:rsidR="0009755A" w:rsidRPr="00A874E9" w:rsidRDefault="0009755A" w:rsidP="0009755A">
      <w:pPr>
        <w:jc w:val="center"/>
        <w:rPr>
          <w:rFonts w:ascii="Sylfaen" w:hAnsi="Sylfaen"/>
          <w:b/>
          <w:sz w:val="24"/>
          <w:rPrChange w:id="16" w:author="Oberman Rachel" w:date="2019-07-08T17:33:00Z">
            <w:rPr>
              <w:rFonts w:asciiTheme="majorBidi" w:hAnsiTheme="majorBidi"/>
              <w:b/>
              <w:sz w:val="24"/>
            </w:rPr>
          </w:rPrChange>
        </w:rPr>
      </w:pPr>
      <w:r w:rsidRPr="00A874E9">
        <w:rPr>
          <w:rFonts w:ascii="Sylfaen" w:hAnsi="Sylfaen"/>
          <w:b/>
          <w:sz w:val="24"/>
          <w:rPrChange w:id="17" w:author="Oberman Rachel" w:date="2019-07-08T17:33:00Z">
            <w:rPr>
              <w:rFonts w:asciiTheme="majorBidi" w:hAnsiTheme="majorBidi"/>
              <w:b/>
              <w:sz w:val="24"/>
            </w:rPr>
          </w:rPrChange>
        </w:rPr>
        <w:t>Preamble</w:t>
      </w:r>
    </w:p>
    <w:p w14:paraId="7A4952E7" w14:textId="77777777" w:rsidR="0009755A" w:rsidRPr="00A874E9" w:rsidRDefault="0009755A" w:rsidP="0009755A">
      <w:pPr>
        <w:jc w:val="center"/>
        <w:rPr>
          <w:rFonts w:ascii="Sylfaen" w:hAnsi="Sylfaen"/>
          <w:b/>
          <w:sz w:val="24"/>
          <w:rPrChange w:id="18" w:author="Oberman Rachel" w:date="2019-07-08T17:33:00Z">
            <w:rPr>
              <w:rFonts w:asciiTheme="majorBidi" w:hAnsiTheme="majorBidi"/>
              <w:b/>
              <w:sz w:val="24"/>
            </w:rPr>
          </w:rPrChange>
        </w:rPr>
      </w:pPr>
    </w:p>
    <w:p w14:paraId="69FE5E74" w14:textId="77777777" w:rsidR="0009755A" w:rsidRPr="00A874E9" w:rsidRDefault="0009755A" w:rsidP="007858D5">
      <w:pPr>
        <w:jc w:val="both"/>
        <w:rPr>
          <w:rFonts w:ascii="Sylfaen" w:hAnsi="Sylfaen"/>
          <w:sz w:val="24"/>
          <w:rPrChange w:id="19" w:author="Oberman Rachel" w:date="2019-07-08T17:33:00Z">
            <w:rPr>
              <w:rFonts w:asciiTheme="majorBidi" w:hAnsiTheme="majorBidi"/>
              <w:sz w:val="24"/>
            </w:rPr>
          </w:rPrChange>
        </w:rPr>
      </w:pPr>
      <w:r w:rsidRPr="00A874E9">
        <w:rPr>
          <w:rFonts w:ascii="Sylfaen" w:hAnsi="Sylfaen"/>
          <w:sz w:val="24"/>
          <w:rPrChange w:id="20" w:author="Oberman Rachel" w:date="2019-07-08T17:33:00Z">
            <w:rPr>
              <w:rFonts w:asciiTheme="majorBidi" w:hAnsiTheme="majorBidi"/>
              <w:sz w:val="24"/>
            </w:rPr>
          </w:rPrChange>
        </w:rPr>
        <w:t>Whereas the Government of the State of Israel</w:t>
      </w:r>
      <w:r w:rsidR="00B07476" w:rsidRPr="00A874E9">
        <w:rPr>
          <w:rFonts w:ascii="Sylfaen" w:hAnsi="Sylfaen"/>
          <w:sz w:val="24"/>
          <w:rPrChange w:id="21" w:author="Oberman Rachel" w:date="2019-07-08T17:33:00Z">
            <w:rPr>
              <w:rFonts w:asciiTheme="majorBidi" w:hAnsiTheme="majorBidi"/>
              <w:sz w:val="24"/>
            </w:rPr>
          </w:rPrChange>
        </w:rPr>
        <w:t xml:space="preserve"> </w:t>
      </w:r>
      <w:r w:rsidRPr="00A874E9">
        <w:rPr>
          <w:rFonts w:ascii="Sylfaen" w:hAnsi="Sylfaen"/>
          <w:sz w:val="24"/>
          <w:rPrChange w:id="22" w:author="Oberman Rachel" w:date="2019-07-08T17:33:00Z">
            <w:rPr>
              <w:rFonts w:asciiTheme="majorBidi" w:hAnsiTheme="majorBidi"/>
              <w:sz w:val="24"/>
            </w:rPr>
          </w:rPrChange>
        </w:rPr>
        <w:t>and the</w:t>
      </w:r>
      <w:r w:rsidR="00B07476" w:rsidRPr="00A874E9">
        <w:rPr>
          <w:rFonts w:ascii="Sylfaen" w:hAnsi="Sylfaen"/>
          <w:sz w:val="24"/>
          <w:rPrChange w:id="23" w:author="Oberman Rachel" w:date="2019-07-08T17:33:00Z">
            <w:rPr>
              <w:rFonts w:asciiTheme="majorBidi" w:hAnsiTheme="majorBidi"/>
              <w:sz w:val="24"/>
            </w:rPr>
          </w:rPrChange>
        </w:rPr>
        <w:t xml:space="preserve"> </w:t>
      </w:r>
      <w:r w:rsidRPr="00A874E9">
        <w:rPr>
          <w:rFonts w:ascii="Sylfaen" w:hAnsi="Sylfaen"/>
          <w:sz w:val="24"/>
          <w:rPrChange w:id="24" w:author="Oberman Rachel" w:date="2019-07-08T17:33:00Z">
            <w:rPr>
              <w:rFonts w:asciiTheme="majorBidi" w:hAnsiTheme="majorBidi"/>
              <w:sz w:val="24"/>
            </w:rPr>
          </w:rPrChange>
        </w:rPr>
        <w:t xml:space="preserve">Government of </w:t>
      </w:r>
      <w:r w:rsidR="007858D5" w:rsidRPr="00A874E9">
        <w:rPr>
          <w:rFonts w:ascii="Sylfaen" w:hAnsi="Sylfaen"/>
          <w:sz w:val="24"/>
          <w:rPrChange w:id="25" w:author="Oberman Rachel" w:date="2019-07-08T17:33:00Z">
            <w:rPr>
              <w:rFonts w:asciiTheme="majorBidi" w:hAnsiTheme="majorBidi"/>
              <w:sz w:val="24"/>
            </w:rPr>
          </w:rPrChange>
        </w:rPr>
        <w:t>Georgia</w:t>
      </w:r>
      <w:r w:rsidRPr="00A874E9">
        <w:rPr>
          <w:rFonts w:ascii="Sylfaen" w:hAnsi="Sylfaen"/>
          <w:sz w:val="24"/>
          <w:rPrChange w:id="26" w:author="Oberman Rachel" w:date="2019-07-08T17:33:00Z">
            <w:rPr>
              <w:rFonts w:asciiTheme="majorBidi" w:hAnsiTheme="majorBidi"/>
              <w:sz w:val="24"/>
            </w:rPr>
          </w:rPrChange>
        </w:rPr>
        <w:t xml:space="preserve"> (hereinafter collectively referred to as the "</w:t>
      </w:r>
      <w:r w:rsidRPr="00A874E9">
        <w:rPr>
          <w:rFonts w:ascii="Sylfaen" w:hAnsi="Sylfaen"/>
          <w:b/>
          <w:sz w:val="24"/>
          <w:rPrChange w:id="27" w:author="Oberman Rachel" w:date="2019-07-08T17:33:00Z">
            <w:rPr>
              <w:rFonts w:asciiTheme="majorBidi" w:hAnsiTheme="majorBidi"/>
              <w:b/>
              <w:sz w:val="24"/>
            </w:rPr>
          </w:rPrChange>
        </w:rPr>
        <w:t>Parties</w:t>
      </w:r>
      <w:r w:rsidRPr="00A874E9">
        <w:rPr>
          <w:rFonts w:ascii="Sylfaen" w:hAnsi="Sylfaen"/>
          <w:sz w:val="24"/>
          <w:rPrChange w:id="28" w:author="Oberman Rachel" w:date="2019-07-08T17:33:00Z">
            <w:rPr>
              <w:rFonts w:asciiTheme="majorBidi" w:hAnsiTheme="majorBidi"/>
              <w:sz w:val="24"/>
            </w:rPr>
          </w:rPrChange>
        </w:rPr>
        <w:t>" and individually as the "</w:t>
      </w:r>
      <w:r w:rsidRPr="00A874E9">
        <w:rPr>
          <w:rFonts w:ascii="Sylfaen" w:hAnsi="Sylfaen"/>
          <w:b/>
          <w:sz w:val="24"/>
          <w:rPrChange w:id="29" w:author="Oberman Rachel" w:date="2019-07-08T17:33:00Z">
            <w:rPr>
              <w:rFonts w:asciiTheme="majorBidi" w:hAnsiTheme="majorBidi"/>
              <w:b/>
              <w:sz w:val="24"/>
            </w:rPr>
          </w:rPrChange>
        </w:rPr>
        <w:t>Party</w:t>
      </w:r>
      <w:r w:rsidRPr="00A874E9">
        <w:rPr>
          <w:rFonts w:ascii="Sylfaen" w:hAnsi="Sylfaen"/>
          <w:sz w:val="24"/>
          <w:rPrChange w:id="30" w:author="Oberman Rachel" w:date="2019-07-08T17:33:00Z">
            <w:rPr>
              <w:rFonts w:asciiTheme="majorBidi" w:hAnsiTheme="majorBidi"/>
              <w:sz w:val="24"/>
            </w:rPr>
          </w:rPrChange>
        </w:rPr>
        <w:t xml:space="preserve">") are desirous of increasing and strengthening friendship and cooperation between both </w:t>
      </w:r>
      <w:r w:rsidR="009426E5" w:rsidRPr="00A874E9">
        <w:rPr>
          <w:rFonts w:ascii="Sylfaen" w:hAnsi="Sylfaen"/>
          <w:sz w:val="24"/>
          <w:rPrChange w:id="31" w:author="Oberman Rachel" w:date="2019-07-08T17:33:00Z">
            <w:rPr>
              <w:rFonts w:asciiTheme="majorBidi" w:hAnsiTheme="majorBidi"/>
              <w:sz w:val="24"/>
            </w:rPr>
          </w:rPrChange>
        </w:rPr>
        <w:t>Countries</w:t>
      </w:r>
      <w:r w:rsidRPr="00A874E9">
        <w:rPr>
          <w:rFonts w:ascii="Sylfaen" w:hAnsi="Sylfaen"/>
          <w:sz w:val="24"/>
          <w:rPrChange w:id="32" w:author="Oberman Rachel" w:date="2019-07-08T17:33:00Z">
            <w:rPr>
              <w:rFonts w:asciiTheme="majorBidi" w:hAnsiTheme="majorBidi"/>
              <w:sz w:val="24"/>
            </w:rPr>
          </w:rPrChange>
        </w:rPr>
        <w:t>;</w:t>
      </w:r>
    </w:p>
    <w:p w14:paraId="5E7A6FC4" w14:textId="77777777" w:rsidR="0009755A" w:rsidRPr="00A874E9" w:rsidRDefault="0009755A" w:rsidP="0009755A">
      <w:pPr>
        <w:jc w:val="both"/>
        <w:rPr>
          <w:rFonts w:ascii="Sylfaen" w:hAnsi="Sylfaen"/>
          <w:sz w:val="24"/>
          <w:rPrChange w:id="33" w:author="Oberman Rachel" w:date="2019-07-08T17:33:00Z">
            <w:rPr>
              <w:rFonts w:asciiTheme="majorBidi" w:hAnsiTheme="majorBidi"/>
              <w:sz w:val="24"/>
            </w:rPr>
          </w:rPrChange>
        </w:rPr>
      </w:pPr>
    </w:p>
    <w:p w14:paraId="1A1E9410" w14:textId="77777777" w:rsidR="0009755A" w:rsidRPr="00A874E9" w:rsidRDefault="0009755A" w:rsidP="00B4269E">
      <w:pPr>
        <w:jc w:val="both"/>
        <w:rPr>
          <w:rFonts w:ascii="Sylfaen" w:hAnsi="Sylfaen"/>
          <w:sz w:val="24"/>
          <w:rPrChange w:id="34" w:author="Oberman Rachel" w:date="2019-07-08T17:33:00Z">
            <w:rPr>
              <w:rFonts w:asciiTheme="majorBidi" w:hAnsiTheme="majorBidi"/>
              <w:sz w:val="24"/>
            </w:rPr>
          </w:rPrChange>
        </w:rPr>
      </w:pPr>
      <w:r w:rsidRPr="00A874E9">
        <w:rPr>
          <w:rFonts w:ascii="Sylfaen" w:hAnsi="Sylfaen"/>
          <w:sz w:val="24"/>
          <w:rPrChange w:id="35" w:author="Oberman Rachel" w:date="2019-07-08T17:33:00Z">
            <w:rPr>
              <w:rFonts w:asciiTheme="majorBidi" w:hAnsiTheme="majorBidi"/>
              <w:sz w:val="24"/>
            </w:rPr>
          </w:rPrChange>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
    <w:p w14:paraId="2222E5D5" w14:textId="77777777" w:rsidR="0009755A" w:rsidRPr="00A874E9" w:rsidRDefault="0009755A" w:rsidP="0009755A">
      <w:pPr>
        <w:jc w:val="both"/>
        <w:rPr>
          <w:rFonts w:ascii="Sylfaen" w:hAnsi="Sylfaen"/>
          <w:sz w:val="24"/>
          <w:rPrChange w:id="36" w:author="Oberman Rachel" w:date="2019-07-08T17:33:00Z">
            <w:rPr>
              <w:rFonts w:asciiTheme="majorBidi" w:hAnsiTheme="majorBidi"/>
              <w:sz w:val="24"/>
            </w:rPr>
          </w:rPrChange>
        </w:rPr>
      </w:pPr>
    </w:p>
    <w:p w14:paraId="2FD7E2D0" w14:textId="320C4C42" w:rsidR="0009755A" w:rsidRPr="00B07521" w:rsidRDefault="0009755A" w:rsidP="00BF61CF">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w:t>
      </w:r>
      <w:del w:id="37" w:author="Oberman Rachel" w:date="2020-08-20T12:40:00Z">
        <w:r w:rsidRPr="00B07521" w:rsidDel="00BF61CF">
          <w:rPr>
            <w:rFonts w:ascii="Sylfaen" w:hAnsi="Sylfaen"/>
            <w:sz w:val="24"/>
          </w:rPr>
          <w:delText xml:space="preserve">, </w:delText>
        </w:r>
      </w:del>
      <w:ins w:id="38" w:author="Oberman Rachel" w:date="2020-08-20T12:40:00Z">
        <w:r w:rsidR="00BF61CF">
          <w:rPr>
            <w:rFonts w:ascii="Sylfaen" w:hAnsi="Sylfaen"/>
            <w:sz w:val="24"/>
          </w:rPr>
          <w:t xml:space="preserve"> and</w:t>
        </w:r>
        <w:r w:rsidR="00BF61CF" w:rsidRPr="00B07521">
          <w:rPr>
            <w:rFonts w:ascii="Sylfaen" w:hAnsi="Sylfaen"/>
            <w:sz w:val="24"/>
          </w:rPr>
          <w:t xml:space="preserve"> </w:t>
        </w:r>
      </w:ins>
      <w:r w:rsidRPr="00B07521">
        <w:rPr>
          <w:rFonts w:ascii="Sylfaen" w:hAnsi="Sylfaen"/>
          <w:sz w:val="24"/>
        </w:rPr>
        <w:t>illegal employment of foreign workers</w:t>
      </w:r>
      <w:r w:rsidR="001010CD" w:rsidRPr="00A874E9">
        <w:rPr>
          <w:rFonts w:ascii="Sylfaen" w:hAnsi="Sylfaen" w:cstheme="majorBidi"/>
          <w:sz w:val="24"/>
          <w:szCs w:val="24"/>
        </w:rPr>
        <w:t xml:space="preserve"> </w:t>
      </w:r>
      <w:del w:id="39" w:author="Oberman Rachel" w:date="2020-08-20T12:40:00Z">
        <w:r w:rsidR="001010CD" w:rsidRPr="00B07521" w:rsidDel="00BF61CF">
          <w:rPr>
            <w:rFonts w:ascii="Sylfaen" w:hAnsi="Sylfaen" w:cstheme="majorBidi"/>
            <w:strike/>
            <w:sz w:val="24"/>
            <w:szCs w:val="24"/>
          </w:rPr>
          <w:delText>and to promote legal and safe migration</w:delText>
        </w:r>
      </w:del>
      <w:ins w:id="40" w:author="Oberman Rachel" w:date="2020-08-20T12:40:00Z">
        <w:r w:rsidR="00BF61CF">
          <w:rPr>
            <w:rFonts w:ascii="Sylfaen" w:hAnsi="Sylfaen"/>
            <w:sz w:val="24"/>
          </w:rPr>
          <w:t>;</w:t>
        </w:r>
      </w:ins>
    </w:p>
    <w:p w14:paraId="08251584" w14:textId="77777777" w:rsidR="0009755A" w:rsidRPr="00A874E9" w:rsidRDefault="0009755A" w:rsidP="0009755A">
      <w:pPr>
        <w:jc w:val="both"/>
        <w:rPr>
          <w:rFonts w:ascii="Sylfaen" w:hAnsi="Sylfaen"/>
          <w:sz w:val="24"/>
          <w:rPrChange w:id="41" w:author="Oberman Rachel" w:date="2019-07-08T17:33:00Z">
            <w:rPr>
              <w:rFonts w:asciiTheme="majorBidi" w:hAnsiTheme="majorBidi"/>
              <w:sz w:val="24"/>
            </w:rPr>
          </w:rPrChange>
        </w:rPr>
      </w:pPr>
    </w:p>
    <w:p w14:paraId="11B7152A" w14:textId="1CD65B2B" w:rsidR="0009755A" w:rsidRPr="00B07521" w:rsidRDefault="0009755A">
      <w:pPr>
        <w:jc w:val="both"/>
        <w:rPr>
          <w:rFonts w:ascii="Sylfaen" w:hAnsi="Sylfaen"/>
          <w:sz w:val="24"/>
        </w:rPr>
      </w:pPr>
      <w:r w:rsidRPr="00B07521">
        <w:rPr>
          <w:rFonts w:ascii="Sylfaen" w:hAnsi="Sylfaen"/>
          <w:sz w:val="24"/>
        </w:rPr>
        <w:t>Whereas</w:t>
      </w:r>
      <w:del w:id="42" w:author="Oberman Rachel" w:date="2020-08-20T12:40:00Z">
        <w:r w:rsidRPr="00B07521" w:rsidDel="00BF61CF">
          <w:rPr>
            <w:rFonts w:ascii="Sylfaen" w:hAnsi="Sylfaen"/>
            <w:sz w:val="24"/>
          </w:rPr>
          <w:delText>,</w:delText>
        </w:r>
      </w:del>
      <w:r w:rsidRPr="00B07521">
        <w:rPr>
          <w:rFonts w:ascii="Sylfaen" w:hAnsi="Sylfaen"/>
          <w:sz w:val="24"/>
        </w:rPr>
        <w:t xml:space="preserve">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r w:rsidR="00A35230" w:rsidRPr="00B07521">
        <w:rPr>
          <w:rFonts w:ascii="Sylfaen" w:hAnsi="Sylfaen"/>
          <w:sz w:val="24"/>
        </w:rPr>
        <w:t>;</w:t>
      </w:r>
    </w:p>
    <w:p w14:paraId="37B3A62E" w14:textId="77777777" w:rsidR="0009755A" w:rsidRPr="00A874E9" w:rsidRDefault="0009755A" w:rsidP="0009755A">
      <w:pPr>
        <w:jc w:val="both"/>
        <w:rPr>
          <w:rFonts w:ascii="Sylfaen" w:hAnsi="Sylfaen"/>
          <w:sz w:val="24"/>
          <w:rPrChange w:id="43" w:author="Oberman Rachel" w:date="2019-07-08T17:33:00Z">
            <w:rPr>
              <w:rFonts w:asciiTheme="majorBidi" w:hAnsiTheme="majorBidi"/>
              <w:sz w:val="24"/>
            </w:rPr>
          </w:rPrChange>
        </w:rPr>
      </w:pPr>
    </w:p>
    <w:p w14:paraId="01FAF5DA" w14:textId="2A86CE5C" w:rsidR="0009755A" w:rsidRPr="00A874E9" w:rsidRDefault="0009755A" w:rsidP="007858D5">
      <w:pPr>
        <w:jc w:val="both"/>
        <w:rPr>
          <w:rFonts w:ascii="Sylfaen" w:hAnsi="Sylfaen"/>
          <w:sz w:val="24"/>
          <w:rPrChange w:id="44" w:author="Oberman Rachel" w:date="2019-07-08T17:33:00Z">
            <w:rPr>
              <w:rFonts w:asciiTheme="majorBidi" w:hAnsiTheme="majorBidi"/>
              <w:sz w:val="24"/>
            </w:rPr>
          </w:rPrChange>
        </w:rPr>
      </w:pPr>
      <w:r w:rsidRPr="00A874E9">
        <w:rPr>
          <w:rFonts w:ascii="Sylfaen" w:hAnsi="Sylfaen"/>
          <w:sz w:val="24"/>
          <w:rPrChange w:id="45" w:author="Oberman Rachel" w:date="2019-07-08T17:33:00Z">
            <w:rPr>
              <w:rFonts w:asciiTheme="majorBidi" w:hAnsiTheme="majorBidi"/>
              <w:sz w:val="24"/>
            </w:rPr>
          </w:rPrChange>
        </w:rPr>
        <w:t xml:space="preserve">Whereas the Parties wish to ensure legal, fair and well informed recruitment and temporary stay of </w:t>
      </w:r>
      <w:r w:rsidR="007858D5" w:rsidRPr="00A874E9">
        <w:rPr>
          <w:rFonts w:ascii="Sylfaen" w:hAnsi="Sylfaen"/>
          <w:sz w:val="24"/>
          <w:rPrChange w:id="46" w:author="Oberman Rachel" w:date="2019-07-08T17:33:00Z">
            <w:rPr>
              <w:rFonts w:asciiTheme="majorBidi" w:hAnsiTheme="majorBidi"/>
              <w:sz w:val="24"/>
            </w:rPr>
          </w:rPrChange>
        </w:rPr>
        <w:t>Georgian</w:t>
      </w:r>
      <w:r w:rsidRPr="00A874E9">
        <w:rPr>
          <w:rFonts w:ascii="Sylfaen" w:hAnsi="Sylfaen"/>
          <w:sz w:val="24"/>
          <w:rPrChange w:id="47" w:author="Oberman Rachel" w:date="2019-07-08T17:33:00Z">
            <w:rPr>
              <w:rFonts w:asciiTheme="majorBidi" w:hAnsiTheme="majorBidi"/>
              <w:sz w:val="24"/>
            </w:rPr>
          </w:rPrChange>
        </w:rPr>
        <w:t xml:space="preserve"> </w:t>
      </w:r>
      <w:r w:rsidR="00942354" w:rsidRPr="00A874E9">
        <w:rPr>
          <w:rFonts w:ascii="Sylfaen" w:hAnsi="Sylfaen"/>
          <w:lang w:val="ka-GE"/>
        </w:rPr>
        <w:t>Citizens</w:t>
      </w:r>
      <w:r w:rsidRPr="00A874E9">
        <w:rPr>
          <w:rFonts w:ascii="Sylfaen" w:hAnsi="Sylfaen"/>
          <w:sz w:val="24"/>
          <w:rPrChange w:id="48" w:author="Oberman Rachel" w:date="2019-07-08T17:33:00Z">
            <w:rPr>
              <w:rFonts w:asciiTheme="majorBidi" w:hAnsiTheme="majorBidi"/>
              <w:sz w:val="24"/>
            </w:rPr>
          </w:rPrChange>
        </w:rPr>
        <w:t xml:space="preserve"> arriving for temporary employment in Israel in the specific sectors and according to procedures set out in Implementation Protocols to this Agreement (hereinafter referred to as the "</w:t>
      </w:r>
      <w:r w:rsidRPr="00A874E9">
        <w:rPr>
          <w:rFonts w:ascii="Sylfaen" w:hAnsi="Sylfaen"/>
          <w:b/>
          <w:sz w:val="24"/>
          <w:rPrChange w:id="49" w:author="Oberman Rachel" w:date="2019-07-08T17:33:00Z">
            <w:rPr>
              <w:rFonts w:asciiTheme="majorBidi" w:hAnsiTheme="majorBidi"/>
              <w:b/>
              <w:sz w:val="24"/>
            </w:rPr>
          </w:rPrChange>
        </w:rPr>
        <w:t>Implementation Protocols</w:t>
      </w:r>
      <w:r w:rsidRPr="00A874E9">
        <w:rPr>
          <w:rFonts w:ascii="Sylfaen" w:hAnsi="Sylfaen"/>
          <w:sz w:val="24"/>
          <w:rPrChange w:id="50" w:author="Oberman Rachel" w:date="2019-07-08T17:33:00Z">
            <w:rPr>
              <w:rFonts w:asciiTheme="majorBidi" w:hAnsiTheme="majorBidi"/>
              <w:sz w:val="24"/>
            </w:rPr>
          </w:rPrChange>
        </w:rPr>
        <w:t xml:space="preserve">"), as well as the return of </w:t>
      </w:r>
      <w:r w:rsidR="007858D5" w:rsidRPr="00A874E9">
        <w:rPr>
          <w:rFonts w:ascii="Sylfaen" w:hAnsi="Sylfaen"/>
          <w:sz w:val="24"/>
          <w:rPrChange w:id="51" w:author="Oberman Rachel" w:date="2019-07-08T17:33:00Z">
            <w:rPr>
              <w:rFonts w:asciiTheme="majorBidi" w:hAnsiTheme="majorBidi"/>
              <w:sz w:val="24"/>
            </w:rPr>
          </w:rPrChange>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A874E9">
        <w:rPr>
          <w:rFonts w:ascii="Sylfaen" w:hAnsi="Sylfaen"/>
          <w:sz w:val="24"/>
          <w:rPrChange w:id="52" w:author="Oberman Rachel" w:date="2019-07-08T17:33:00Z">
            <w:rPr>
              <w:rFonts w:asciiTheme="majorBidi" w:hAnsiTheme="majorBidi"/>
              <w:sz w:val="24"/>
            </w:rPr>
          </w:rPrChange>
        </w:rPr>
        <w:t xml:space="preserve">to their country upon the conclusion of their legal stay in Israel; </w:t>
      </w:r>
    </w:p>
    <w:p w14:paraId="13B65615" w14:textId="77777777" w:rsidR="0009755A" w:rsidRPr="00A874E9" w:rsidRDefault="0009755A" w:rsidP="0009755A">
      <w:pPr>
        <w:jc w:val="both"/>
        <w:rPr>
          <w:rFonts w:ascii="Sylfaen" w:hAnsi="Sylfaen"/>
          <w:sz w:val="24"/>
          <w:rPrChange w:id="53" w:author="Oberman Rachel" w:date="2019-07-08T17:33:00Z">
            <w:rPr>
              <w:rFonts w:asciiTheme="majorBidi" w:hAnsiTheme="majorBidi"/>
              <w:sz w:val="24"/>
            </w:rPr>
          </w:rPrChange>
        </w:rPr>
      </w:pPr>
    </w:p>
    <w:p w14:paraId="55112BB6" w14:textId="77777777" w:rsidR="0009755A" w:rsidRPr="00A874E9" w:rsidRDefault="0009755A" w:rsidP="0009755A">
      <w:pPr>
        <w:jc w:val="both"/>
        <w:rPr>
          <w:rFonts w:ascii="Sylfaen" w:hAnsi="Sylfaen"/>
          <w:sz w:val="24"/>
          <w:rPrChange w:id="54" w:author="Oberman Rachel" w:date="2019-07-08T17:33:00Z">
            <w:rPr>
              <w:rFonts w:asciiTheme="majorBidi" w:hAnsiTheme="majorBidi"/>
              <w:sz w:val="24"/>
            </w:rPr>
          </w:rPrChange>
        </w:rPr>
      </w:pPr>
      <w:r w:rsidRPr="00A874E9">
        <w:rPr>
          <w:rFonts w:ascii="Sylfaen" w:hAnsi="Sylfaen"/>
          <w:sz w:val="24"/>
          <w:rPrChange w:id="55" w:author="Oberman Rachel" w:date="2019-07-08T17:33:00Z">
            <w:rPr>
              <w:rFonts w:asciiTheme="majorBidi" w:hAnsiTheme="majorBidi"/>
              <w:sz w:val="24"/>
            </w:rPr>
          </w:rPrChange>
        </w:rPr>
        <w:t>The Parties hereby agree as follows:</w:t>
      </w:r>
    </w:p>
    <w:p w14:paraId="0EC6CBEC" w14:textId="77777777" w:rsidR="001E5432" w:rsidRPr="00A874E9" w:rsidRDefault="001E5432" w:rsidP="001E5432">
      <w:pPr>
        <w:jc w:val="center"/>
        <w:rPr>
          <w:rFonts w:ascii="Sylfaen" w:hAnsi="Sylfaen"/>
          <w:b/>
          <w:sz w:val="24"/>
          <w:u w:val="single"/>
          <w:rPrChange w:id="56" w:author="Oberman Rachel" w:date="2019-07-08T17:33:00Z">
            <w:rPr>
              <w:rFonts w:asciiTheme="majorBidi" w:hAnsiTheme="majorBidi"/>
              <w:b/>
              <w:sz w:val="24"/>
              <w:u w:val="single"/>
            </w:rPr>
          </w:rPrChange>
        </w:rPr>
      </w:pPr>
      <w:r w:rsidRPr="00A874E9">
        <w:rPr>
          <w:rFonts w:ascii="Sylfaen" w:hAnsi="Sylfaen"/>
          <w:b/>
          <w:sz w:val="24"/>
          <w:u w:val="single"/>
          <w:rPrChange w:id="57" w:author="Oberman Rachel" w:date="2019-07-08T17:33:00Z">
            <w:rPr>
              <w:rFonts w:asciiTheme="majorBidi" w:hAnsiTheme="majorBidi"/>
              <w:b/>
              <w:sz w:val="24"/>
              <w:u w:val="single"/>
            </w:rPr>
          </w:rPrChange>
        </w:rPr>
        <w:t>Article 1 – General</w:t>
      </w:r>
    </w:p>
    <w:p w14:paraId="7B89D84D" w14:textId="77777777" w:rsidR="001E5432" w:rsidRPr="00A874E9" w:rsidRDefault="001E5432" w:rsidP="001E5432">
      <w:pPr>
        <w:jc w:val="center"/>
        <w:rPr>
          <w:rFonts w:ascii="Sylfaen" w:hAnsi="Sylfaen"/>
          <w:b/>
          <w:sz w:val="24"/>
          <w:u w:val="single"/>
          <w:rPrChange w:id="58" w:author="Oberman Rachel" w:date="2019-07-08T17:33:00Z">
            <w:rPr>
              <w:rFonts w:asciiTheme="majorBidi" w:hAnsiTheme="majorBidi"/>
              <w:b/>
              <w:sz w:val="24"/>
              <w:u w:val="single"/>
            </w:rPr>
          </w:rPrChange>
        </w:rPr>
      </w:pPr>
    </w:p>
    <w:p w14:paraId="723BEB52" w14:textId="47887AD9"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w:t>
      </w:r>
      <w:r w:rsidRPr="00BF61CF">
        <w:rPr>
          <w:rFonts w:ascii="Sylfaen" w:hAnsi="Sylfaen"/>
          <w:bCs w:val="0"/>
          <w:sz w:val="24"/>
          <w:rPrChange w:id="59" w:author="Oberman Rachel" w:date="2020-08-20T12:40:00Z">
            <w:rPr>
              <w:rFonts w:ascii="Sylfaen" w:hAnsi="Sylfaen"/>
              <w:b w:val="0"/>
              <w:sz w:val="24"/>
            </w:rPr>
          </w:rPrChange>
        </w:rPr>
        <w:t>"Georgian Citizen"</w:t>
      </w:r>
      <w:r w:rsidRPr="000879D6">
        <w:rPr>
          <w:rFonts w:ascii="Sylfaen" w:hAnsi="Sylfaen"/>
          <w:b w:val="0"/>
          <w:sz w:val="24"/>
        </w:rPr>
        <w:t xml:space="preserve"> shall mean a Georgian worker </w:t>
      </w:r>
      <w:r w:rsidRPr="000879D6">
        <w:rPr>
          <w:rFonts w:ascii="Sylfaen" w:hAnsi="Sylfaen"/>
          <w:b w:val="0"/>
          <w:sz w:val="24"/>
          <w:rPrChange w:id="60" w:author="Oberman Rachel" w:date="2020-08-04T17:34:00Z">
            <w:rPr>
              <w:rFonts w:ascii="Sylfaen" w:hAnsi="Sylfaen"/>
              <w:sz w:val="24"/>
            </w:rPr>
          </w:rPrChange>
        </w:rPr>
        <w:t xml:space="preserve">arriving for temporary employment in Israel </w:t>
      </w:r>
      <w:ins w:id="61" w:author="Oberman Rachel" w:date="2020-08-20T12:40:00Z">
        <w:r w:rsidR="00BF61CF">
          <w:rPr>
            <w:rFonts w:ascii="Sylfaen" w:hAnsi="Sylfaen"/>
            <w:b w:val="0"/>
            <w:sz w:val="24"/>
          </w:rPr>
          <w:t xml:space="preserve">under </w:t>
        </w:r>
      </w:ins>
      <w:ins w:id="62" w:author="Oberman Rachel" w:date="2020-08-20T12:41:00Z">
        <w:r w:rsidR="00BF61CF">
          <w:rPr>
            <w:rFonts w:ascii="Sylfaen" w:hAnsi="Sylfaen"/>
            <w:b w:val="0"/>
            <w:sz w:val="24"/>
          </w:rPr>
          <w:t>the</w:t>
        </w:r>
      </w:ins>
      <w:ins w:id="63" w:author="Oberman Rachel" w:date="2020-08-20T12:40:00Z">
        <w:r w:rsidR="00BF61CF">
          <w:rPr>
            <w:rFonts w:ascii="Sylfaen" w:hAnsi="Sylfaen"/>
            <w:b w:val="0"/>
            <w:sz w:val="24"/>
          </w:rPr>
          <w:t xml:space="preserve"> </w:t>
        </w:r>
      </w:ins>
      <w:ins w:id="64" w:author="Oberman Rachel" w:date="2020-08-20T12:41:00Z">
        <w:r w:rsidR="00BF61CF">
          <w:rPr>
            <w:rFonts w:ascii="Sylfaen" w:hAnsi="Sylfaen"/>
            <w:b w:val="0"/>
            <w:sz w:val="24"/>
          </w:rPr>
          <w:t xml:space="preserve">framework of this Agreement, </w:t>
        </w:r>
      </w:ins>
      <w:r w:rsidRPr="000879D6">
        <w:rPr>
          <w:rFonts w:ascii="Sylfaen" w:hAnsi="Sylfaen"/>
          <w:b w:val="0"/>
          <w:sz w:val="24"/>
          <w:rPrChange w:id="65" w:author="Oberman Rachel" w:date="2020-08-04T17:34:00Z">
            <w:rPr>
              <w:rFonts w:ascii="Sylfaen" w:hAnsi="Sylfaen"/>
              <w:sz w:val="24"/>
            </w:rPr>
          </w:rPrChange>
        </w:rPr>
        <w:t>in the specific sectors and according to procedures set out in Implementation Protocols to this Agreement</w:t>
      </w:r>
      <w:r w:rsidRPr="000879D6">
        <w:rPr>
          <w:rFonts w:ascii="Sylfaen" w:hAnsi="Sylfaen"/>
          <w:b w:val="0"/>
          <w:sz w:val="24"/>
        </w:rPr>
        <w:t>.</w:t>
      </w:r>
    </w:p>
    <w:p w14:paraId="7FBF919C" w14:textId="77777777" w:rsidR="007E2F21" w:rsidRPr="000879D6" w:rsidRDefault="007E2F21">
      <w:pPr>
        <w:pStyle w:val="A7"/>
        <w:keepNext w:val="0"/>
        <w:keepLines w:val="0"/>
        <w:widowControl/>
        <w:tabs>
          <w:tab w:val="left" w:pos="426"/>
        </w:tabs>
        <w:spacing w:before="0" w:after="0"/>
        <w:ind w:left="426"/>
        <w:jc w:val="both"/>
        <w:rPr>
          <w:ins w:id="66" w:author="Oberman Rachel" w:date="2020-08-04T17:33:00Z"/>
          <w:rFonts w:ascii="Sylfaen" w:hAnsi="Sylfaen"/>
          <w:b w:val="0"/>
          <w:sz w:val="24"/>
        </w:rPr>
        <w:pPrChange w:id="67" w:author="Oberman Rachel" w:date="2020-08-04T17:35:00Z">
          <w:pPr>
            <w:pStyle w:val="A7"/>
            <w:keepNext w:val="0"/>
            <w:keepLines w:val="0"/>
            <w:widowControl/>
            <w:numPr>
              <w:numId w:val="1"/>
            </w:numPr>
            <w:tabs>
              <w:tab w:val="left" w:pos="426"/>
            </w:tabs>
            <w:spacing w:before="0" w:after="0"/>
            <w:ind w:left="426" w:hanging="426"/>
            <w:jc w:val="both"/>
          </w:pPr>
        </w:pPrChange>
      </w:pPr>
    </w:p>
    <w:p w14:paraId="7342125E" w14:textId="57DA0DAA" w:rsidR="001E5432" w:rsidRPr="00A874E9"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8" w:author="Oberman Rachel" w:date="2019-07-08T17:33:00Z">
            <w:rPr>
              <w:rFonts w:asciiTheme="majorBidi" w:hAnsiTheme="majorBidi"/>
              <w:b w:val="0"/>
              <w:sz w:val="24"/>
            </w:rPr>
          </w:rPrChange>
        </w:rPr>
      </w:pPr>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w:t>
      </w:r>
      <w:ins w:id="69" w:author="Oberman Rachel" w:date="2020-08-20T12:41:00Z">
        <w:r w:rsidR="00BF61CF">
          <w:rPr>
            <w:rFonts w:ascii="Sylfaen" w:hAnsi="Sylfaen"/>
            <w:b w:val="0"/>
            <w:sz w:val="24"/>
          </w:rPr>
          <w:t xml:space="preserve"> in Israel</w:t>
        </w:r>
      </w:ins>
      <w:r w:rsidRPr="00B07521">
        <w:rPr>
          <w:rFonts w:ascii="Sylfaen" w:hAnsi="Sylfaen"/>
          <w:b w:val="0"/>
          <w:sz w:val="24"/>
        </w:rPr>
        <w:t xml:space="preserve">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w:t>
      </w:r>
      <w:del w:id="70" w:author="Oberman Rachel" w:date="2020-08-20T12:41:00Z">
        <w:r w:rsidRPr="00B07521" w:rsidDel="00BF61CF">
          <w:rPr>
            <w:rFonts w:ascii="Sylfaen" w:hAnsi="Sylfaen"/>
            <w:b w:val="0"/>
            <w:sz w:val="24"/>
          </w:rPr>
          <w:delText xml:space="preserve">Israel </w:delText>
        </w:r>
      </w:del>
      <w:ins w:id="71" w:author="Oberman Rachel" w:date="2020-08-20T12:41:00Z">
        <w:r w:rsidR="00BF61CF">
          <w:rPr>
            <w:rFonts w:ascii="Sylfaen" w:hAnsi="Sylfaen"/>
            <w:b w:val="0"/>
            <w:sz w:val="24"/>
          </w:rPr>
          <w:t>,</w:t>
        </w:r>
        <w:r w:rsidR="00BF61CF" w:rsidRPr="00B07521">
          <w:rPr>
            <w:rFonts w:ascii="Sylfaen" w:hAnsi="Sylfaen"/>
            <w:b w:val="0"/>
            <w:sz w:val="24"/>
          </w:rPr>
          <w:t xml:space="preserve"> </w:t>
        </w:r>
      </w:ins>
      <w:r w:rsidRPr="00A874E9">
        <w:rPr>
          <w:rFonts w:ascii="Sylfaen" w:hAnsi="Sylfaen"/>
          <w:b w:val="0"/>
          <w:sz w:val="24"/>
          <w:rPrChange w:id="72" w:author="Oberman Rachel" w:date="2019-07-08T17:33:00Z">
            <w:rPr>
              <w:rFonts w:asciiTheme="majorBidi" w:hAnsiTheme="majorBidi"/>
              <w:b w:val="0"/>
              <w:sz w:val="24"/>
            </w:rPr>
          </w:rPrChange>
        </w:rPr>
        <w:t>in a specific sector, by an employer holding a valid permit issued by the Government of the State of Israel</w:t>
      </w:r>
      <w:r w:rsidR="00B07476" w:rsidRPr="00A874E9">
        <w:rPr>
          <w:rFonts w:ascii="Sylfaen" w:hAnsi="Sylfaen"/>
          <w:b w:val="0"/>
          <w:sz w:val="24"/>
          <w:rPrChange w:id="73" w:author="Oberman Rachel" w:date="2019-07-08T17:33:00Z">
            <w:rPr>
              <w:rFonts w:asciiTheme="majorBidi" w:hAnsiTheme="majorBidi"/>
              <w:b w:val="0"/>
              <w:sz w:val="24"/>
            </w:rPr>
          </w:rPrChange>
        </w:rPr>
        <w:t xml:space="preserve"> </w:t>
      </w:r>
      <w:r w:rsidRPr="00A874E9">
        <w:rPr>
          <w:rFonts w:ascii="Sylfaen" w:hAnsi="Sylfaen"/>
          <w:b w:val="0"/>
          <w:sz w:val="24"/>
          <w:rPrChange w:id="74" w:author="Oberman Rachel" w:date="2019-07-08T17:33:00Z">
            <w:rPr>
              <w:rFonts w:asciiTheme="majorBidi" w:hAnsiTheme="majorBidi"/>
              <w:b w:val="0"/>
              <w:sz w:val="24"/>
            </w:rPr>
          </w:rPrChange>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A874E9">
        <w:rPr>
          <w:rFonts w:ascii="Sylfaen" w:hAnsi="Sylfaen"/>
          <w:b w:val="0"/>
          <w:sz w:val="24"/>
          <w:rPrChange w:id="75" w:author="Oberman Rachel" w:date="2019-07-08T17:33:00Z">
            <w:rPr>
              <w:rFonts w:asciiTheme="majorBidi" w:hAnsiTheme="majorBidi"/>
              <w:b w:val="0"/>
              <w:sz w:val="24"/>
            </w:rPr>
          </w:rPrChange>
        </w:rPr>
        <w:t>must leave Israel.</w:t>
      </w:r>
    </w:p>
    <w:p w14:paraId="48C7945D" w14:textId="77777777" w:rsidR="001E5432" w:rsidRPr="00A874E9" w:rsidRDefault="001E5432" w:rsidP="001E5432">
      <w:pPr>
        <w:pStyle w:val="A7"/>
        <w:keepNext w:val="0"/>
        <w:keepLines w:val="0"/>
        <w:widowControl/>
        <w:tabs>
          <w:tab w:val="left" w:pos="426"/>
        </w:tabs>
        <w:spacing w:before="0" w:after="0"/>
        <w:jc w:val="both"/>
        <w:rPr>
          <w:rFonts w:ascii="Sylfaen" w:hAnsi="Sylfaen"/>
          <w:b w:val="0"/>
          <w:sz w:val="24"/>
          <w:rPrChange w:id="76" w:author="Oberman Rachel" w:date="2019-07-08T17:33:00Z">
            <w:rPr>
              <w:rFonts w:asciiTheme="majorBidi" w:hAnsiTheme="majorBidi"/>
              <w:b w:val="0"/>
              <w:sz w:val="24"/>
            </w:rPr>
          </w:rPrChange>
        </w:rPr>
      </w:pPr>
    </w:p>
    <w:p w14:paraId="2B938323" w14:textId="77777777" w:rsidR="001E5432" w:rsidRPr="00A874E9"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77" w:author="Oberman Rachel" w:date="2019-07-08T17:33:00Z">
            <w:rPr>
              <w:rFonts w:asciiTheme="majorBidi" w:hAnsiTheme="majorBidi"/>
              <w:b w:val="0"/>
              <w:sz w:val="24"/>
            </w:rPr>
          </w:rPrChange>
        </w:rPr>
      </w:pPr>
      <w:r w:rsidRPr="00A874E9">
        <w:rPr>
          <w:rFonts w:ascii="Sylfaen" w:hAnsi="Sylfaen"/>
          <w:b w:val="0"/>
          <w:sz w:val="24"/>
          <w:rPrChange w:id="78" w:author="Oberman Rachel" w:date="2019-07-08T17:33:00Z">
            <w:rPr>
              <w:rFonts w:asciiTheme="majorBidi" w:hAnsiTheme="majorBidi"/>
              <w:b w:val="0"/>
              <w:sz w:val="24"/>
            </w:rPr>
          </w:rPrChange>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
    <w:p w14:paraId="551A96E7" w14:textId="77777777" w:rsidR="001E5432" w:rsidRPr="00A874E9" w:rsidRDefault="001E5432" w:rsidP="001E5432">
      <w:pPr>
        <w:pStyle w:val="ListParagraph2"/>
        <w:rPr>
          <w:rFonts w:ascii="Sylfaen" w:hAnsi="Sylfaen"/>
          <w:b/>
          <w:rPrChange w:id="79" w:author="Oberman Rachel" w:date="2019-07-08T17:33:00Z">
            <w:rPr>
              <w:rFonts w:asciiTheme="majorBidi" w:hAnsiTheme="majorBidi"/>
              <w:b/>
            </w:rPr>
          </w:rPrChange>
        </w:rPr>
      </w:pPr>
    </w:p>
    <w:p w14:paraId="781BF6CE" w14:textId="27CE28A2"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0" w:author="Oberman Rachel" w:date="2019-07-08T17:33:00Z">
            <w:rPr>
              <w:rFonts w:asciiTheme="majorBidi" w:hAnsiTheme="majorBidi"/>
              <w:b w:val="0"/>
              <w:sz w:val="24"/>
            </w:rPr>
          </w:rPrChange>
        </w:rPr>
      </w:pPr>
      <w:r w:rsidRPr="00A874E9">
        <w:rPr>
          <w:rFonts w:ascii="Sylfaen" w:hAnsi="Sylfaen"/>
          <w:b w:val="0"/>
          <w:sz w:val="24"/>
          <w:lang w:val="en-US"/>
          <w:rPrChange w:id="81" w:author="Oberman Rachel" w:date="2019-07-08T17:33:00Z">
            <w:rPr>
              <w:rFonts w:asciiTheme="majorBidi" w:hAnsiTheme="majorBidi"/>
              <w:b w:val="0"/>
              <w:sz w:val="24"/>
              <w:lang w:val="en-US"/>
            </w:rPr>
          </w:rPrChange>
        </w:rPr>
        <w:t>T</w:t>
      </w:r>
      <w:r w:rsidRPr="00A874E9">
        <w:rPr>
          <w:rFonts w:ascii="Sylfaen" w:hAnsi="Sylfaen"/>
          <w:b w:val="0"/>
          <w:sz w:val="24"/>
          <w:rPrChange w:id="82" w:author="Oberman Rachel" w:date="2019-07-08T17:33:00Z">
            <w:rPr>
              <w:rFonts w:asciiTheme="majorBidi" w:hAnsiTheme="majorBidi"/>
              <w:b w:val="0"/>
              <w:sz w:val="24"/>
            </w:rPr>
          </w:rPrChange>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A874E9">
        <w:rPr>
          <w:rFonts w:ascii="Sylfaen" w:hAnsi="Sylfaen"/>
          <w:b w:val="0"/>
          <w:sz w:val="24"/>
          <w:rPrChange w:id="83" w:author="Oberman Rachel" w:date="2019-07-08T17:33:00Z">
            <w:rPr>
              <w:rFonts w:asciiTheme="majorBidi" w:hAnsiTheme="majorBidi"/>
              <w:b w:val="0"/>
              <w:sz w:val="24"/>
            </w:rPr>
          </w:rPrChange>
        </w:rPr>
        <w:t>recruited for temporary employment under this Agreement in accordance with its national legislation and procedures for each specific sector.</w:t>
      </w:r>
    </w:p>
    <w:p w14:paraId="63D82356" w14:textId="77777777" w:rsidR="001E5432" w:rsidRPr="00B07521" w:rsidRDefault="001E5432" w:rsidP="001E5432">
      <w:pPr>
        <w:pStyle w:val="A7"/>
        <w:keepNext w:val="0"/>
        <w:keepLines w:val="0"/>
        <w:widowControl/>
        <w:spacing w:before="0" w:after="0"/>
        <w:jc w:val="both"/>
        <w:rPr>
          <w:rFonts w:ascii="Sylfaen" w:hAnsi="Sylfaen"/>
          <w:b w:val="0"/>
          <w:sz w:val="24"/>
        </w:rPr>
      </w:pPr>
    </w:p>
    <w:p w14:paraId="75D086A9" w14:textId="202F2DB2"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4" w:author="Oberman Rachel" w:date="2019-07-08T17:33:00Z">
            <w:rPr>
              <w:rFonts w:asciiTheme="majorBidi" w:hAnsiTheme="majorBidi"/>
              <w:b w:val="0"/>
              <w:sz w:val="24"/>
            </w:rPr>
          </w:rPrChange>
        </w:rPr>
      </w:pPr>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A874E9">
        <w:rPr>
          <w:rFonts w:ascii="Sylfaen" w:hAnsi="Sylfaen"/>
          <w:b w:val="0"/>
          <w:sz w:val="24"/>
          <w:rPrChange w:id="85" w:author="Oberman Rachel" w:date="2019-07-08T17:33:00Z">
            <w:rPr>
              <w:rFonts w:asciiTheme="majorBidi" w:hAnsiTheme="majorBidi"/>
              <w:b w:val="0"/>
              <w:sz w:val="24"/>
            </w:rPr>
          </w:rPrChange>
        </w:rPr>
        <w:t xml:space="preserve">may be employed for a temporary period of time under this Agreement in each permitted sector shall be set out in </w:t>
      </w:r>
      <w:r w:rsidR="003543AB" w:rsidRPr="00A874E9">
        <w:rPr>
          <w:rFonts w:ascii="Sylfaen" w:hAnsi="Sylfaen"/>
          <w:b w:val="0"/>
          <w:sz w:val="24"/>
          <w:rPrChange w:id="86" w:author="Oberman Rachel" w:date="2019-07-08T17:33:00Z">
            <w:rPr>
              <w:rFonts w:asciiTheme="majorBidi" w:hAnsiTheme="majorBidi"/>
              <w:b w:val="0"/>
              <w:sz w:val="24"/>
            </w:rPr>
          </w:rPrChange>
        </w:rPr>
        <w:t>an</w:t>
      </w:r>
      <w:r w:rsidRPr="00A874E9">
        <w:rPr>
          <w:rFonts w:ascii="Sylfaen" w:hAnsi="Sylfaen"/>
          <w:b w:val="0"/>
          <w:sz w:val="24"/>
          <w:rPrChange w:id="87" w:author="Oberman Rachel" w:date="2019-07-08T17:33:00Z">
            <w:rPr>
              <w:rFonts w:asciiTheme="majorBidi" w:hAnsiTheme="majorBidi"/>
              <w:b w:val="0"/>
              <w:sz w:val="24"/>
            </w:rPr>
          </w:rPrChange>
        </w:rPr>
        <w:t xml:space="preserve"> Implementation Protocol for the specific sector and will be subject to </w:t>
      </w:r>
      <w:r w:rsidR="00DE131E" w:rsidRPr="00A874E9">
        <w:rPr>
          <w:rFonts w:ascii="Sylfaen" w:hAnsi="Sylfaen"/>
          <w:b w:val="0"/>
          <w:sz w:val="24"/>
          <w:rPrChange w:id="88" w:author="Oberman Rachel" w:date="2019-07-08T17:33:00Z">
            <w:rPr>
              <w:rFonts w:asciiTheme="majorBidi" w:hAnsiTheme="majorBidi"/>
              <w:b w:val="0"/>
              <w:sz w:val="24"/>
            </w:rPr>
          </w:rPrChange>
        </w:rPr>
        <w:t>quotas for temporary foreign workers stipulated in Israeli Governmental resolutions</w:t>
      </w:r>
      <w:r w:rsidR="00171A64" w:rsidRPr="00A874E9">
        <w:rPr>
          <w:rFonts w:ascii="Sylfaen" w:hAnsi="Sylfaen"/>
          <w:b w:val="0"/>
          <w:sz w:val="24"/>
          <w:rPrChange w:id="89" w:author="Oberman Rachel" w:date="2019-07-08T17:33:00Z">
            <w:rPr>
              <w:rFonts w:asciiTheme="majorBidi" w:hAnsiTheme="majorBidi"/>
              <w:b w:val="0"/>
              <w:sz w:val="24"/>
            </w:rPr>
          </w:rPrChange>
        </w:rPr>
        <w:t>, as well as,</w:t>
      </w:r>
      <w:r w:rsidR="00DE131E" w:rsidRPr="00A874E9">
        <w:rPr>
          <w:rFonts w:ascii="Sylfaen" w:hAnsi="Sylfaen"/>
          <w:b w:val="0"/>
          <w:sz w:val="24"/>
          <w:rPrChange w:id="90" w:author="Oberman Rachel" w:date="2019-07-08T17:33:00Z">
            <w:rPr>
              <w:rFonts w:asciiTheme="majorBidi" w:hAnsiTheme="majorBidi"/>
              <w:b w:val="0"/>
              <w:sz w:val="24"/>
            </w:rPr>
          </w:rPrChange>
        </w:rPr>
        <w:t xml:space="preserve"> </w:t>
      </w:r>
      <w:r w:rsidRPr="00A874E9">
        <w:rPr>
          <w:rFonts w:ascii="Sylfaen" w:hAnsi="Sylfaen"/>
          <w:b w:val="0"/>
          <w:sz w:val="24"/>
          <w:rPrChange w:id="91" w:author="Oberman Rachel" w:date="2019-07-08T17:33:00Z">
            <w:rPr>
              <w:rFonts w:asciiTheme="majorBidi" w:hAnsiTheme="majorBidi"/>
              <w:b w:val="0"/>
              <w:sz w:val="24"/>
            </w:rPr>
          </w:rPrChange>
        </w:rPr>
        <w:t xml:space="preserve">the number of job offers received from employers in Israel. Nothing in this Agreement or in </w:t>
      </w:r>
      <w:r w:rsidR="003543AB" w:rsidRPr="00A874E9">
        <w:rPr>
          <w:rFonts w:ascii="Sylfaen" w:hAnsi="Sylfaen"/>
          <w:b w:val="0"/>
          <w:sz w:val="24"/>
          <w:rPrChange w:id="92" w:author="Oberman Rachel" w:date="2019-07-08T17:33:00Z">
            <w:rPr>
              <w:rFonts w:asciiTheme="majorBidi" w:hAnsiTheme="majorBidi"/>
              <w:b w:val="0"/>
              <w:sz w:val="24"/>
            </w:rPr>
          </w:rPrChange>
        </w:rPr>
        <w:t>an</w:t>
      </w:r>
      <w:r w:rsidRPr="00A874E9">
        <w:rPr>
          <w:rFonts w:ascii="Sylfaen" w:hAnsi="Sylfaen"/>
          <w:b w:val="0"/>
          <w:sz w:val="24"/>
          <w:rPrChange w:id="93" w:author="Oberman Rachel" w:date="2019-07-08T17:33:00Z">
            <w:rPr>
              <w:rFonts w:asciiTheme="majorBidi" w:hAnsiTheme="majorBidi"/>
              <w:b w:val="0"/>
              <w:sz w:val="24"/>
            </w:rPr>
          </w:rPrChange>
        </w:rPr>
        <w:t xml:space="preserve"> Implementation Protocol shall be construed as an obligation of Israel to recruit workers from </w:t>
      </w:r>
      <w:r w:rsidR="007858D5" w:rsidRPr="00A874E9">
        <w:rPr>
          <w:rFonts w:ascii="Sylfaen" w:hAnsi="Sylfaen"/>
          <w:b w:val="0"/>
          <w:sz w:val="24"/>
          <w:rPrChange w:id="94" w:author="Oberman Rachel" w:date="2019-07-08T17:33:00Z">
            <w:rPr>
              <w:rFonts w:asciiTheme="majorBidi" w:hAnsiTheme="majorBidi"/>
              <w:b w:val="0"/>
              <w:sz w:val="24"/>
            </w:rPr>
          </w:rPrChange>
        </w:rPr>
        <w:t xml:space="preserve">Georgia </w:t>
      </w:r>
      <w:r w:rsidRPr="00A874E9">
        <w:rPr>
          <w:rFonts w:ascii="Sylfaen" w:hAnsi="Sylfaen"/>
          <w:b w:val="0"/>
          <w:sz w:val="24"/>
          <w:rPrChange w:id="95" w:author="Oberman Rachel" w:date="2019-07-08T17:33:00Z">
            <w:rPr>
              <w:rFonts w:asciiTheme="majorBidi" w:hAnsiTheme="majorBidi"/>
              <w:b w:val="0"/>
              <w:sz w:val="24"/>
            </w:rPr>
          </w:rPrChange>
        </w:rPr>
        <w:t xml:space="preserve">or as giving exclusivity for recruiting workers from </w:t>
      </w:r>
      <w:r w:rsidR="007858D5" w:rsidRPr="00A874E9">
        <w:rPr>
          <w:rFonts w:ascii="Sylfaen" w:hAnsi="Sylfaen"/>
          <w:b w:val="0"/>
          <w:sz w:val="24"/>
          <w:rPrChange w:id="96" w:author="Oberman Rachel" w:date="2019-07-08T17:33:00Z">
            <w:rPr>
              <w:rFonts w:asciiTheme="majorBidi" w:hAnsiTheme="majorBidi"/>
              <w:b w:val="0"/>
              <w:sz w:val="24"/>
            </w:rPr>
          </w:rPrChange>
        </w:rPr>
        <w:t>Georgia</w:t>
      </w:r>
      <w:r w:rsidRPr="00A874E9">
        <w:rPr>
          <w:rFonts w:ascii="Sylfaen" w:hAnsi="Sylfaen"/>
          <w:b w:val="0"/>
          <w:sz w:val="24"/>
          <w:rPrChange w:id="97" w:author="Oberman Rachel" w:date="2019-07-08T17:33:00Z">
            <w:rPr>
              <w:rFonts w:asciiTheme="majorBidi" w:hAnsiTheme="majorBidi"/>
              <w:b w:val="0"/>
              <w:sz w:val="24"/>
            </w:rPr>
          </w:rPrChange>
        </w:rPr>
        <w:t>.</w:t>
      </w:r>
    </w:p>
    <w:p w14:paraId="5BCAFB3A" w14:textId="77777777" w:rsidR="001E5432" w:rsidRPr="00A874E9" w:rsidRDefault="001E5432" w:rsidP="001E5432">
      <w:pPr>
        <w:pStyle w:val="A7"/>
        <w:keepNext w:val="0"/>
        <w:keepLines w:val="0"/>
        <w:widowControl/>
        <w:spacing w:before="0" w:after="0"/>
        <w:jc w:val="both"/>
        <w:rPr>
          <w:rFonts w:ascii="Sylfaen" w:hAnsi="Sylfaen"/>
          <w:b w:val="0"/>
          <w:sz w:val="24"/>
          <w:rPrChange w:id="98" w:author="Oberman Rachel" w:date="2019-07-08T17:33:00Z">
            <w:rPr>
              <w:rFonts w:asciiTheme="majorBidi" w:hAnsiTheme="majorBidi"/>
              <w:b w:val="0"/>
              <w:sz w:val="24"/>
            </w:rPr>
          </w:rPrChange>
        </w:rPr>
      </w:pPr>
    </w:p>
    <w:p w14:paraId="1514C766" w14:textId="52360A86" w:rsidR="001E5432" w:rsidRPr="00A874E9"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99" w:author="Oberman Rachel" w:date="2019-07-08T17:33:00Z">
            <w:rPr>
              <w:rFonts w:asciiTheme="majorBidi" w:hAnsiTheme="majorBidi"/>
              <w:b w:val="0"/>
              <w:sz w:val="24"/>
            </w:rPr>
          </w:rPrChange>
        </w:rPr>
      </w:pPr>
      <w:r w:rsidRPr="00A874E9">
        <w:rPr>
          <w:rFonts w:ascii="Sylfaen" w:hAnsi="Sylfaen"/>
          <w:b w:val="0"/>
          <w:sz w:val="24"/>
          <w:rPrChange w:id="100" w:author="Oberman Rachel" w:date="2019-07-08T17:33:00Z">
            <w:rPr>
              <w:rFonts w:asciiTheme="majorBidi" w:hAnsiTheme="majorBidi"/>
              <w:b w:val="0"/>
              <w:sz w:val="24"/>
            </w:rPr>
          </w:rPrChange>
        </w:rPr>
        <w:t xml:space="preserve">The </w:t>
      </w:r>
      <w:del w:id="101" w:author="Oberman Rachel" w:date="2020-08-20T12:42:00Z">
        <w:r w:rsidRPr="00A874E9" w:rsidDel="00BF61CF">
          <w:rPr>
            <w:rFonts w:ascii="Sylfaen" w:hAnsi="Sylfaen"/>
            <w:b w:val="0"/>
            <w:sz w:val="24"/>
            <w:rPrChange w:id="102" w:author="Oberman Rachel" w:date="2019-07-08T17:33:00Z">
              <w:rPr>
                <w:rFonts w:asciiTheme="majorBidi" w:hAnsiTheme="majorBidi"/>
                <w:b w:val="0"/>
                <w:sz w:val="24"/>
              </w:rPr>
            </w:rPrChange>
          </w:rPr>
          <w:delText>workers</w:delText>
        </w:r>
      </w:del>
      <w:ins w:id="103" w:author="Oberman Rachel" w:date="2020-08-20T12:42:00Z">
        <w:r w:rsidR="00BF61CF">
          <w:rPr>
            <w:rFonts w:ascii="Sylfaen" w:hAnsi="Sylfaen"/>
            <w:b w:val="0"/>
            <w:sz w:val="24"/>
          </w:rPr>
          <w:t xml:space="preserve">Georgian </w:t>
        </w:r>
      </w:ins>
      <w:ins w:id="104" w:author="Oberman Rachel" w:date="2020-08-20T17:51:00Z">
        <w:r w:rsidR="009C5A1B">
          <w:rPr>
            <w:rFonts w:ascii="Sylfaen" w:hAnsi="Sylfaen"/>
            <w:b w:val="0"/>
            <w:sz w:val="24"/>
          </w:rPr>
          <w:t>citizens</w:t>
        </w:r>
      </w:ins>
      <w:del w:id="105" w:author="Oberman Rachel" w:date="2020-08-20T12:42:00Z">
        <w:r w:rsidRPr="00A874E9" w:rsidDel="00BF61CF">
          <w:rPr>
            <w:rFonts w:ascii="Sylfaen" w:hAnsi="Sylfaen"/>
            <w:b w:val="0"/>
            <w:sz w:val="24"/>
            <w:rPrChange w:id="106" w:author="Oberman Rachel" w:date="2019-07-08T17:33:00Z">
              <w:rPr>
                <w:rFonts w:asciiTheme="majorBidi" w:hAnsiTheme="majorBidi"/>
                <w:b w:val="0"/>
                <w:sz w:val="24"/>
              </w:rPr>
            </w:rPrChange>
          </w:rPr>
          <w:delText>,</w:delText>
        </w:r>
      </w:del>
      <w:r w:rsidRPr="00A874E9">
        <w:rPr>
          <w:rFonts w:ascii="Sylfaen" w:hAnsi="Sylfaen"/>
          <w:b w:val="0"/>
          <w:sz w:val="24"/>
          <w:rPrChange w:id="107" w:author="Oberman Rachel" w:date="2019-07-08T17:33:00Z">
            <w:rPr>
              <w:rFonts w:asciiTheme="majorBidi" w:hAnsiTheme="majorBidi"/>
              <w:b w:val="0"/>
              <w:sz w:val="24"/>
            </w:rPr>
          </w:rPrChange>
        </w:rPr>
        <w:t xml:space="preserve"> carrying out temporary employment as set out in the relevant Implementation Protocol, shall not be entitled to carry out any other paid labour activity or employment in any sector other than the sector for which they were issued a visa and </w:t>
      </w:r>
      <w:del w:id="108" w:author="Oberman Rachel" w:date="2020-08-20T12:42:00Z">
        <w:r w:rsidRPr="00A874E9" w:rsidDel="00BF61CF">
          <w:rPr>
            <w:rFonts w:ascii="Sylfaen" w:hAnsi="Sylfaen"/>
            <w:b w:val="0"/>
            <w:sz w:val="24"/>
            <w:rPrChange w:id="109" w:author="Oberman Rachel" w:date="2019-07-08T17:33:00Z">
              <w:rPr>
                <w:rFonts w:asciiTheme="majorBidi" w:hAnsiTheme="majorBidi"/>
                <w:b w:val="0"/>
                <w:sz w:val="24"/>
              </w:rPr>
            </w:rPrChange>
          </w:rPr>
          <w:delText xml:space="preserve">a </w:delText>
        </w:r>
      </w:del>
      <w:r w:rsidRPr="00A874E9">
        <w:rPr>
          <w:rFonts w:ascii="Sylfaen" w:hAnsi="Sylfaen"/>
          <w:b w:val="0"/>
          <w:sz w:val="24"/>
          <w:rPrChange w:id="110" w:author="Oberman Rachel" w:date="2019-07-08T17:33:00Z">
            <w:rPr>
              <w:rFonts w:asciiTheme="majorBidi" w:hAnsiTheme="majorBidi"/>
              <w:b w:val="0"/>
              <w:sz w:val="24"/>
            </w:rPr>
          </w:rPrChange>
        </w:rPr>
        <w:t>work permit.</w:t>
      </w:r>
    </w:p>
    <w:p w14:paraId="59325A09" w14:textId="77777777" w:rsidR="001E5432" w:rsidRPr="00A874E9" w:rsidRDefault="001E5432" w:rsidP="001E5432">
      <w:pPr>
        <w:pStyle w:val="ListParagraph2"/>
        <w:rPr>
          <w:rFonts w:ascii="Sylfaen" w:hAnsi="Sylfaen"/>
          <w:b/>
          <w:rPrChange w:id="111" w:author="Oberman Rachel" w:date="2019-07-08T17:33:00Z">
            <w:rPr>
              <w:rFonts w:asciiTheme="majorBidi" w:hAnsiTheme="majorBidi"/>
              <w:b/>
            </w:rPr>
          </w:rPrChange>
        </w:rPr>
      </w:pPr>
    </w:p>
    <w:p w14:paraId="7BB4FE22" w14:textId="1629836B" w:rsidR="001E5432" w:rsidRPr="00A874E9"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Change w:id="112" w:author="Oberman Rachel" w:date="2019-07-08T17:33:00Z">
            <w:rPr>
              <w:rFonts w:asciiTheme="majorBidi" w:hAnsiTheme="majorBidi"/>
              <w:b w:val="0"/>
              <w:sz w:val="24"/>
            </w:rPr>
          </w:rPrChange>
        </w:rPr>
      </w:pPr>
      <w:r w:rsidRPr="00A874E9">
        <w:rPr>
          <w:rFonts w:ascii="Sylfaen" w:hAnsi="Sylfaen"/>
          <w:b w:val="0"/>
          <w:sz w:val="24"/>
          <w:rPrChange w:id="113" w:author="Oberman Rachel" w:date="2019-07-08T17:33:00Z">
            <w:rPr>
              <w:rFonts w:asciiTheme="majorBidi" w:hAnsiTheme="majorBidi"/>
              <w:b w:val="0"/>
              <w:sz w:val="24"/>
            </w:rPr>
          </w:rPrChange>
        </w:rPr>
        <w:t xml:space="preserve">Each Party shall endeavour to take reasonable necessary actions to protect </w:t>
      </w:r>
      <w:r w:rsidR="007858D5" w:rsidRPr="00A874E9">
        <w:rPr>
          <w:rFonts w:ascii="Sylfaen" w:hAnsi="Sylfaen"/>
          <w:b w:val="0"/>
          <w:sz w:val="24"/>
          <w:rPrChange w:id="114" w:author="Oberman Rachel" w:date="2019-07-08T17:33:00Z">
            <w:rPr>
              <w:rFonts w:asciiTheme="majorBidi" w:hAnsiTheme="majorBidi"/>
              <w:b w:val="0"/>
              <w:sz w:val="24"/>
            </w:rPr>
          </w:rPrChange>
        </w:rPr>
        <w:t>Georgian</w:t>
      </w:r>
      <w:r w:rsidRPr="00A874E9">
        <w:rPr>
          <w:rFonts w:ascii="Sylfaen" w:hAnsi="Sylfaen"/>
          <w:b w:val="0"/>
          <w:sz w:val="24"/>
          <w:rPrChange w:id="115" w:author="Oberman Rachel" w:date="2019-07-08T17:33:00Z">
            <w:rPr>
              <w:rFonts w:asciiTheme="majorBidi" w:hAnsiTheme="majorBidi"/>
              <w:b w:val="0"/>
              <w:sz w:val="24"/>
            </w:rPr>
          </w:rPrChange>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A874E9">
        <w:rPr>
          <w:rFonts w:ascii="Sylfaen" w:hAnsi="Sylfaen"/>
          <w:b w:val="0"/>
          <w:sz w:val="24"/>
          <w:rPrChange w:id="116" w:author="Oberman Rachel" w:date="2019-07-08T17:33:00Z">
            <w:rPr>
              <w:rFonts w:asciiTheme="majorBidi" w:hAnsiTheme="majorBidi"/>
              <w:b w:val="0"/>
              <w:sz w:val="24"/>
            </w:rPr>
          </w:rPrChange>
        </w:rPr>
        <w:t>in accordance with its relevant laws and regulations.</w:t>
      </w:r>
    </w:p>
    <w:p w14:paraId="698649A6" w14:textId="77777777" w:rsidR="001E5432" w:rsidRPr="00A874E9" w:rsidRDefault="001E5432" w:rsidP="001E5432">
      <w:pPr>
        <w:pStyle w:val="A7"/>
        <w:keepNext w:val="0"/>
        <w:keepLines w:val="0"/>
        <w:widowControl/>
        <w:tabs>
          <w:tab w:val="left" w:pos="426"/>
        </w:tabs>
        <w:spacing w:before="0" w:after="0"/>
        <w:ind w:left="426"/>
        <w:jc w:val="both"/>
        <w:rPr>
          <w:rFonts w:ascii="Sylfaen" w:hAnsi="Sylfaen"/>
          <w:b w:val="0"/>
          <w:sz w:val="24"/>
          <w:rPrChange w:id="117" w:author="Oberman Rachel" w:date="2019-07-08T17:33:00Z">
            <w:rPr>
              <w:rFonts w:asciiTheme="majorBidi" w:hAnsiTheme="majorBidi"/>
              <w:b w:val="0"/>
              <w:sz w:val="24"/>
            </w:rPr>
          </w:rPrChange>
        </w:rPr>
      </w:pPr>
    </w:p>
    <w:p w14:paraId="5FC44357" w14:textId="77777777" w:rsidR="001E5432" w:rsidRPr="00A874E9" w:rsidRDefault="001E5432" w:rsidP="00A608A6">
      <w:pPr>
        <w:jc w:val="center"/>
        <w:rPr>
          <w:rFonts w:ascii="Sylfaen" w:hAnsi="Sylfaen"/>
          <w:b/>
          <w:sz w:val="24"/>
          <w:u w:val="single"/>
          <w:rPrChange w:id="118" w:author="Oberman Rachel" w:date="2019-07-08T17:33:00Z">
            <w:rPr>
              <w:rFonts w:asciiTheme="majorBidi" w:hAnsiTheme="majorBidi"/>
              <w:b/>
              <w:sz w:val="24"/>
              <w:u w:val="single"/>
            </w:rPr>
          </w:rPrChange>
        </w:rPr>
      </w:pPr>
      <w:r w:rsidRPr="00A874E9">
        <w:rPr>
          <w:rFonts w:ascii="Sylfaen" w:hAnsi="Sylfaen"/>
          <w:b/>
          <w:sz w:val="24"/>
          <w:u w:val="single"/>
          <w:rPrChange w:id="119" w:author="Oberman Rachel" w:date="2019-07-08T17:33:00Z">
            <w:rPr>
              <w:rFonts w:asciiTheme="majorBidi" w:hAnsiTheme="majorBidi"/>
              <w:b/>
              <w:sz w:val="24"/>
              <w:u w:val="single"/>
            </w:rPr>
          </w:rPrChange>
        </w:rPr>
        <w:t xml:space="preserve">Article 2 </w:t>
      </w:r>
      <w:r w:rsidR="00DE16A7" w:rsidRPr="00A874E9">
        <w:rPr>
          <w:rFonts w:ascii="Sylfaen" w:hAnsi="Sylfaen"/>
          <w:b/>
          <w:sz w:val="24"/>
          <w:u w:val="single"/>
          <w:rPrChange w:id="120" w:author="Oberman Rachel" w:date="2019-07-08T17:33:00Z">
            <w:rPr>
              <w:rFonts w:asciiTheme="majorBidi" w:hAnsiTheme="majorBidi"/>
              <w:b/>
              <w:sz w:val="24"/>
              <w:u w:val="single"/>
            </w:rPr>
          </w:rPrChange>
        </w:rPr>
        <w:t>–</w:t>
      </w:r>
      <w:r w:rsidR="009B5955" w:rsidRPr="00A874E9">
        <w:rPr>
          <w:rFonts w:ascii="Sylfaen" w:hAnsi="Sylfaen"/>
          <w:b/>
          <w:sz w:val="24"/>
          <w:u w:val="single"/>
          <w:rPrChange w:id="121" w:author="Oberman Rachel" w:date="2019-07-08T17:33:00Z">
            <w:rPr>
              <w:rFonts w:asciiTheme="majorBidi" w:hAnsiTheme="majorBidi"/>
              <w:b/>
              <w:sz w:val="24"/>
              <w:u w:val="single"/>
            </w:rPr>
          </w:rPrChange>
        </w:rPr>
        <w:t>Objectives</w:t>
      </w:r>
    </w:p>
    <w:p w14:paraId="075838E0" w14:textId="77777777" w:rsidR="001E5432" w:rsidRPr="00A874E9" w:rsidRDefault="001E5432" w:rsidP="001E5432">
      <w:pPr>
        <w:jc w:val="both"/>
        <w:rPr>
          <w:rFonts w:ascii="Sylfaen" w:hAnsi="Sylfaen"/>
          <w:sz w:val="24"/>
          <w:rPrChange w:id="122" w:author="Oberman Rachel" w:date="2019-07-08T17:33:00Z">
            <w:rPr>
              <w:rFonts w:asciiTheme="majorBidi" w:hAnsiTheme="majorBidi"/>
              <w:sz w:val="24"/>
            </w:rPr>
          </w:rPrChange>
        </w:rPr>
      </w:pPr>
    </w:p>
    <w:p w14:paraId="5E8A9BCD" w14:textId="77777777" w:rsidR="001E5432" w:rsidRPr="00A874E9" w:rsidRDefault="001E5432" w:rsidP="009B5955">
      <w:pPr>
        <w:jc w:val="both"/>
        <w:rPr>
          <w:rFonts w:ascii="Sylfaen" w:hAnsi="Sylfaen"/>
          <w:sz w:val="24"/>
          <w:rPrChange w:id="123" w:author="Oberman Rachel" w:date="2019-07-08T17:33:00Z">
            <w:rPr>
              <w:rFonts w:asciiTheme="majorBidi" w:hAnsiTheme="majorBidi"/>
              <w:sz w:val="24"/>
            </w:rPr>
          </w:rPrChange>
        </w:rPr>
      </w:pPr>
      <w:r w:rsidRPr="00A874E9">
        <w:rPr>
          <w:rFonts w:ascii="Sylfaen" w:hAnsi="Sylfaen"/>
          <w:sz w:val="24"/>
          <w:rPrChange w:id="124" w:author="Oberman Rachel" w:date="2019-07-08T17:33:00Z">
            <w:rPr>
              <w:rFonts w:asciiTheme="majorBidi" w:hAnsiTheme="majorBidi"/>
              <w:sz w:val="24"/>
            </w:rPr>
          </w:rPrChange>
        </w:rPr>
        <w:t>The</w:t>
      </w:r>
      <w:r w:rsidR="009B5955" w:rsidRPr="00A874E9">
        <w:rPr>
          <w:rFonts w:ascii="Sylfaen" w:hAnsi="Sylfaen"/>
          <w:sz w:val="24"/>
          <w:rPrChange w:id="125" w:author="Oberman Rachel" w:date="2019-07-08T17:33:00Z">
            <w:rPr>
              <w:rFonts w:asciiTheme="majorBidi" w:hAnsiTheme="majorBidi"/>
              <w:sz w:val="24"/>
            </w:rPr>
          </w:rPrChange>
        </w:rPr>
        <w:t xml:space="preserve"> objectives</w:t>
      </w:r>
      <w:r w:rsidRPr="00A874E9">
        <w:rPr>
          <w:rFonts w:ascii="Sylfaen" w:hAnsi="Sylfaen"/>
          <w:sz w:val="24"/>
          <w:rPrChange w:id="126" w:author="Oberman Rachel" w:date="2019-07-08T17:33:00Z">
            <w:rPr>
              <w:rFonts w:asciiTheme="majorBidi" w:hAnsiTheme="majorBidi"/>
              <w:sz w:val="24"/>
            </w:rPr>
          </w:rPrChange>
        </w:rPr>
        <w:t xml:space="preserve"> of this Agreement are as follows:</w:t>
      </w:r>
    </w:p>
    <w:p w14:paraId="0687EAAE" w14:textId="77777777" w:rsidR="001E5432" w:rsidRPr="00A874E9" w:rsidRDefault="001E5432" w:rsidP="001E5432">
      <w:pPr>
        <w:jc w:val="both"/>
        <w:rPr>
          <w:rFonts w:ascii="Sylfaen" w:hAnsi="Sylfaen"/>
          <w:sz w:val="24"/>
          <w:rPrChange w:id="127" w:author="Oberman Rachel" w:date="2019-07-08T17:33:00Z">
            <w:rPr>
              <w:rFonts w:asciiTheme="majorBidi" w:hAnsiTheme="majorBidi"/>
              <w:sz w:val="24"/>
            </w:rPr>
          </w:rPrChange>
        </w:rPr>
      </w:pPr>
    </w:p>
    <w:p w14:paraId="2742DB92" w14:textId="1EEA5E3B" w:rsidR="001E5432" w:rsidRPr="00A874E9"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Change w:id="128" w:author="Oberman Rachel" w:date="2019-07-08T17:33:00Z">
            <w:rPr>
              <w:rFonts w:asciiTheme="majorBidi" w:hAnsiTheme="majorBidi" w:cstheme="majorBidi"/>
              <w:sz w:val="24"/>
              <w:szCs w:val="24"/>
              <w:rtl/>
            </w:rPr>
          </w:rPrChange>
        </w:rPr>
      </w:pPr>
      <w:r w:rsidRPr="00A874E9">
        <w:rPr>
          <w:rFonts w:ascii="Sylfaen" w:hAnsi="Sylfaen"/>
          <w:sz w:val="24"/>
          <w:rPrChange w:id="129" w:author="Oberman Rachel" w:date="2019-07-08T17:33:00Z">
            <w:rPr>
              <w:rFonts w:asciiTheme="majorBidi" w:hAnsiTheme="majorBidi"/>
              <w:sz w:val="24"/>
            </w:rPr>
          </w:rPrChange>
        </w:rPr>
        <w:t xml:space="preserve">To ensure a legal, fair and well-informed recruitment process for </w:t>
      </w:r>
      <w:r w:rsidR="007B613E" w:rsidRPr="00A874E9">
        <w:rPr>
          <w:rFonts w:ascii="Sylfaen" w:hAnsi="Sylfaen"/>
          <w:sz w:val="24"/>
          <w:rPrChange w:id="130" w:author="Oberman Rachel" w:date="2019-07-08T17:33:00Z">
            <w:rPr>
              <w:rFonts w:asciiTheme="majorBidi" w:hAnsiTheme="majorBidi"/>
              <w:sz w:val="24"/>
            </w:rPr>
          </w:rPrChange>
        </w:rPr>
        <w:t>Georgian</w:t>
      </w:r>
      <w:r w:rsidRPr="00A874E9">
        <w:rPr>
          <w:rFonts w:ascii="Sylfaen" w:hAnsi="Sylfaen"/>
          <w:sz w:val="24"/>
          <w:rPrChange w:id="131" w:author="Oberman Rachel" w:date="2019-07-08T17:33:00Z">
            <w:rPr>
              <w:rFonts w:asciiTheme="majorBidi" w:hAnsiTheme="majorBidi"/>
              <w:sz w:val="24"/>
            </w:rPr>
          </w:rPrChange>
        </w:rPr>
        <w:t xml:space="preserve"> </w:t>
      </w:r>
      <w:r w:rsidR="00293FC6" w:rsidRPr="00A874E9">
        <w:rPr>
          <w:rFonts w:ascii="Sylfaen" w:hAnsi="Sylfaen" w:cstheme="majorBidi"/>
          <w:sz w:val="24"/>
          <w:szCs w:val="24"/>
          <w:lang w:val="ka-GE"/>
        </w:rPr>
        <w:t>Citizens</w:t>
      </w:r>
      <w:r w:rsidRPr="00A874E9">
        <w:rPr>
          <w:rFonts w:ascii="Sylfaen" w:hAnsi="Sylfaen"/>
          <w:sz w:val="24"/>
          <w:rPrChange w:id="132" w:author="Oberman Rachel" w:date="2019-07-08T17:33:00Z">
            <w:rPr>
              <w:rFonts w:asciiTheme="majorBidi" w:hAnsiTheme="majorBidi"/>
              <w:sz w:val="24"/>
            </w:rPr>
          </w:rPrChange>
        </w:rPr>
        <w:t xml:space="preserve"> arriving for temporary work in Israel according to the principles set out in this Agreement, and to prevent</w:t>
      </w:r>
      <w:r w:rsidR="00B4269E" w:rsidRPr="00A874E9">
        <w:rPr>
          <w:rFonts w:ascii="Sylfaen" w:hAnsi="Sylfaen"/>
          <w:sz w:val="24"/>
          <w:rPrChange w:id="133" w:author="Oberman Rachel" w:date="2019-07-08T17:33:00Z">
            <w:rPr>
              <w:rFonts w:asciiTheme="majorBidi" w:hAnsiTheme="majorBidi"/>
              <w:sz w:val="24"/>
            </w:rPr>
          </w:rPrChange>
        </w:rPr>
        <w:t xml:space="preserve"> </w:t>
      </w:r>
      <w:r w:rsidRPr="00A874E9">
        <w:rPr>
          <w:rFonts w:ascii="Sylfaen" w:hAnsi="Sylfaen"/>
          <w:sz w:val="24"/>
          <w:rPrChange w:id="134" w:author="Oberman Rachel" w:date="2019-07-08T17:33:00Z">
            <w:rPr>
              <w:rFonts w:asciiTheme="majorBidi" w:hAnsiTheme="majorBidi"/>
              <w:sz w:val="24"/>
            </w:rPr>
          </w:rPrChange>
        </w:rPr>
        <w:t>illegal fee</w:t>
      </w:r>
      <w:r w:rsidR="00B4269E" w:rsidRPr="00A874E9">
        <w:rPr>
          <w:rFonts w:ascii="Sylfaen" w:hAnsi="Sylfaen"/>
          <w:sz w:val="24"/>
          <w:rPrChange w:id="135" w:author="Oberman Rachel" w:date="2019-07-08T17:33:00Z">
            <w:rPr>
              <w:rFonts w:asciiTheme="majorBidi" w:hAnsiTheme="majorBidi"/>
              <w:sz w:val="24"/>
            </w:rPr>
          </w:rPrChange>
        </w:rPr>
        <w:t>-taking</w:t>
      </w:r>
      <w:r w:rsidRPr="00A874E9">
        <w:rPr>
          <w:rFonts w:ascii="Sylfaen" w:hAnsi="Sylfaen"/>
          <w:sz w:val="24"/>
          <w:rPrChange w:id="136" w:author="Oberman Rachel" w:date="2019-07-08T17:33:00Z">
            <w:rPr>
              <w:rFonts w:asciiTheme="majorBidi" w:hAnsiTheme="majorBidi"/>
              <w:sz w:val="24"/>
            </w:rPr>
          </w:rPrChange>
        </w:rPr>
        <w:t xml:space="preserve"> in c</w:t>
      </w:r>
      <w:r w:rsidR="003543AB" w:rsidRPr="00A874E9">
        <w:rPr>
          <w:rFonts w:ascii="Sylfaen" w:hAnsi="Sylfaen"/>
          <w:sz w:val="24"/>
          <w:rPrChange w:id="137" w:author="Oberman Rachel" w:date="2019-07-08T17:33:00Z">
            <w:rPr>
              <w:rFonts w:asciiTheme="majorBidi" w:hAnsiTheme="majorBidi"/>
              <w:sz w:val="24"/>
            </w:rPr>
          </w:rPrChange>
        </w:rPr>
        <w:t>onnection with such recruitment.</w:t>
      </w:r>
    </w:p>
    <w:p w14:paraId="4AEE3905" w14:textId="77777777" w:rsidR="001E5432" w:rsidRPr="00A874E9" w:rsidRDefault="001E5432" w:rsidP="00B1471F">
      <w:pPr>
        <w:tabs>
          <w:tab w:val="right" w:pos="709"/>
          <w:tab w:val="right" w:pos="851"/>
        </w:tabs>
        <w:ind w:left="284" w:hanging="284"/>
        <w:jc w:val="both"/>
        <w:rPr>
          <w:rFonts w:ascii="Sylfaen" w:hAnsi="Sylfaen"/>
          <w:sz w:val="24"/>
          <w:rPrChange w:id="138" w:author="Oberman Rachel" w:date="2019-07-08T17:33:00Z">
            <w:rPr>
              <w:rFonts w:asciiTheme="majorBidi" w:hAnsiTheme="majorBidi"/>
              <w:sz w:val="24"/>
            </w:rPr>
          </w:rPrChange>
        </w:rPr>
      </w:pPr>
    </w:p>
    <w:p w14:paraId="300E4B82" w14:textId="77777777" w:rsidR="001E5432" w:rsidRPr="00A874E9" w:rsidRDefault="001E5432" w:rsidP="00B1471F">
      <w:pPr>
        <w:tabs>
          <w:tab w:val="right" w:pos="709"/>
          <w:tab w:val="right" w:pos="851"/>
        </w:tabs>
        <w:ind w:left="284" w:hanging="284"/>
        <w:jc w:val="both"/>
        <w:rPr>
          <w:rFonts w:ascii="Sylfaen" w:hAnsi="Sylfaen"/>
          <w:sz w:val="24"/>
          <w:rPrChange w:id="139" w:author="Oberman Rachel" w:date="2019-07-08T17:33:00Z">
            <w:rPr>
              <w:rFonts w:asciiTheme="majorBidi" w:hAnsiTheme="majorBidi"/>
              <w:sz w:val="24"/>
            </w:rPr>
          </w:rPrChange>
        </w:rPr>
      </w:pPr>
      <w:r w:rsidRPr="00A874E9">
        <w:rPr>
          <w:rFonts w:ascii="Sylfaen" w:hAnsi="Sylfaen"/>
          <w:sz w:val="24"/>
          <w:rPrChange w:id="140" w:author="Oberman Rachel" w:date="2019-07-08T17:33:00Z">
            <w:rPr>
              <w:rFonts w:asciiTheme="majorBidi" w:hAnsiTheme="majorBidi"/>
              <w:sz w:val="24"/>
            </w:rPr>
          </w:rPrChange>
        </w:rPr>
        <w:t>b.</w:t>
      </w:r>
      <w:r w:rsidRPr="00A874E9">
        <w:rPr>
          <w:rFonts w:ascii="Sylfaen" w:hAnsi="Sylfaen"/>
          <w:sz w:val="24"/>
          <w:rPrChange w:id="141" w:author="Oberman Rachel" w:date="2019-07-08T17:33:00Z">
            <w:rPr>
              <w:rFonts w:asciiTheme="majorBidi" w:hAnsiTheme="majorBidi"/>
              <w:sz w:val="24"/>
            </w:rPr>
          </w:rPrChange>
        </w:rPr>
        <w:tab/>
      </w:r>
      <w:r w:rsidRPr="00A874E9">
        <w:rPr>
          <w:rFonts w:ascii="Sylfaen" w:hAnsi="Sylfaen"/>
          <w:sz w:val="24"/>
          <w:rPrChange w:id="142" w:author="Oberman Rachel" w:date="2019-07-08T17:33:00Z">
            <w:rPr>
              <w:rFonts w:asciiTheme="majorBidi" w:hAnsiTheme="majorBidi"/>
              <w:sz w:val="24"/>
            </w:rPr>
          </w:rPrChange>
        </w:rPr>
        <w:tab/>
        <w:t xml:space="preserve">To set up a framework for exchange of pertinent information and for ongoing cooperation between the Parties regarding temporary foreign labor issues; </w:t>
      </w:r>
    </w:p>
    <w:p w14:paraId="2F739A23" w14:textId="77777777" w:rsidR="001E5432" w:rsidRPr="00A874E9" w:rsidRDefault="001E5432" w:rsidP="00B1471F">
      <w:pPr>
        <w:tabs>
          <w:tab w:val="right" w:pos="709"/>
          <w:tab w:val="right" w:pos="851"/>
        </w:tabs>
        <w:ind w:left="284" w:hanging="284"/>
        <w:jc w:val="both"/>
        <w:rPr>
          <w:rFonts w:ascii="Sylfaen" w:hAnsi="Sylfaen"/>
          <w:sz w:val="24"/>
          <w:rPrChange w:id="143" w:author="Oberman Rachel" w:date="2019-07-08T17:33:00Z">
            <w:rPr>
              <w:rFonts w:asciiTheme="majorBidi" w:hAnsiTheme="majorBidi"/>
              <w:sz w:val="24"/>
            </w:rPr>
          </w:rPrChange>
        </w:rPr>
      </w:pPr>
    </w:p>
    <w:p w14:paraId="00ECF760" w14:textId="40DD625E" w:rsidR="001E5432" w:rsidRPr="00A874E9" w:rsidRDefault="008F2E99">
      <w:pPr>
        <w:tabs>
          <w:tab w:val="right" w:pos="709"/>
          <w:tab w:val="right" w:pos="851"/>
        </w:tabs>
        <w:ind w:left="284" w:hanging="284"/>
        <w:jc w:val="both"/>
        <w:rPr>
          <w:rFonts w:ascii="Sylfaen" w:hAnsi="Sylfaen"/>
          <w:sz w:val="24"/>
          <w:u w:val="single"/>
          <w:rPrChange w:id="144" w:author="Oberman Rachel" w:date="2019-07-08T17:33:00Z">
            <w:rPr>
              <w:rFonts w:asciiTheme="majorBidi" w:hAnsiTheme="majorBidi"/>
              <w:sz w:val="24"/>
              <w:u w:val="single"/>
            </w:rPr>
          </w:rPrChange>
        </w:rPr>
      </w:pPr>
      <w:r w:rsidRPr="00A874E9">
        <w:rPr>
          <w:rFonts w:ascii="Sylfaen" w:hAnsi="Sylfaen"/>
          <w:sz w:val="24"/>
          <w:rPrChange w:id="145" w:author="Oberman Rachel" w:date="2019-07-08T17:33:00Z">
            <w:rPr>
              <w:rFonts w:asciiTheme="majorBidi" w:hAnsiTheme="majorBidi"/>
              <w:sz w:val="24"/>
            </w:rPr>
          </w:rPrChange>
        </w:rPr>
        <w:t>c.</w:t>
      </w:r>
      <w:r w:rsidR="00B1471F" w:rsidRPr="00A874E9">
        <w:rPr>
          <w:rFonts w:ascii="Sylfaen" w:hAnsi="Sylfaen"/>
          <w:sz w:val="24"/>
          <w:rPrChange w:id="146" w:author="Oberman Rachel" w:date="2019-07-08T17:33:00Z">
            <w:rPr>
              <w:rFonts w:asciiTheme="majorBidi" w:hAnsiTheme="majorBidi"/>
              <w:sz w:val="24"/>
            </w:rPr>
          </w:rPrChange>
        </w:rPr>
        <w:tab/>
      </w:r>
      <w:r w:rsidR="001E5432" w:rsidRPr="00A874E9">
        <w:rPr>
          <w:rFonts w:ascii="Sylfaen" w:hAnsi="Sylfaen"/>
          <w:sz w:val="24"/>
          <w:rPrChange w:id="147" w:author="Oberman Rachel" w:date="2019-07-08T17:33:00Z">
            <w:rPr>
              <w:rFonts w:asciiTheme="majorBidi" w:hAnsiTheme="majorBidi"/>
              <w:sz w:val="24"/>
            </w:rPr>
          </w:rPrChange>
        </w:rPr>
        <w:t>To ensure cooperation between the Parties regarding the recruitment,</w:t>
      </w:r>
      <w:r w:rsidR="00171A64" w:rsidRPr="00A874E9">
        <w:rPr>
          <w:rFonts w:ascii="Sylfaen" w:hAnsi="Sylfaen"/>
          <w:sz w:val="24"/>
          <w:rPrChange w:id="148" w:author="Oberman Rachel" w:date="2019-07-08T17:33:00Z">
            <w:rPr>
              <w:rFonts w:asciiTheme="majorBidi" w:hAnsiTheme="majorBidi"/>
              <w:sz w:val="24"/>
            </w:rPr>
          </w:rPrChange>
        </w:rPr>
        <w:t xml:space="preserve"> selection, placement, arrival and </w:t>
      </w:r>
      <w:r w:rsidR="001E5432" w:rsidRPr="00A874E9">
        <w:rPr>
          <w:rFonts w:ascii="Sylfaen" w:hAnsi="Sylfaen"/>
          <w:sz w:val="24"/>
          <w:rPrChange w:id="149" w:author="Oberman Rachel" w:date="2019-07-08T17:33:00Z">
            <w:rPr>
              <w:rFonts w:asciiTheme="majorBidi" w:hAnsiTheme="majorBidi"/>
              <w:sz w:val="24"/>
            </w:rPr>
          </w:rPrChange>
        </w:rPr>
        <w:t xml:space="preserve">employment </w:t>
      </w:r>
      <w:r w:rsidR="00B4269E" w:rsidRPr="00A874E9">
        <w:rPr>
          <w:rFonts w:ascii="Sylfaen" w:hAnsi="Sylfaen"/>
          <w:sz w:val="24"/>
          <w:rPrChange w:id="150" w:author="Oberman Rachel" w:date="2019-07-08T17:33:00Z">
            <w:rPr>
              <w:rFonts w:asciiTheme="majorBidi" w:hAnsiTheme="majorBidi"/>
              <w:sz w:val="24"/>
            </w:rPr>
          </w:rPrChange>
        </w:rPr>
        <w:t xml:space="preserve">of </w:t>
      </w:r>
      <w:r w:rsidR="007B613E" w:rsidRPr="00A874E9">
        <w:rPr>
          <w:rFonts w:ascii="Sylfaen" w:hAnsi="Sylfaen"/>
          <w:sz w:val="24"/>
          <w:rPrChange w:id="151" w:author="Oberman Rachel" w:date="2019-07-08T17:33:00Z">
            <w:rPr>
              <w:rFonts w:asciiTheme="majorBidi" w:hAnsiTheme="majorBidi"/>
              <w:sz w:val="24"/>
            </w:rPr>
          </w:rPrChange>
        </w:rPr>
        <w:t>Georgian</w:t>
      </w:r>
      <w:r w:rsidR="00B4269E" w:rsidRPr="00053620">
        <w:rPr>
          <w:rFonts w:ascii="Sylfaen" w:hAnsi="Sylfaen"/>
          <w:sz w:val="24"/>
        </w:rPr>
        <w:t xml:space="preserve"> </w:t>
      </w:r>
      <w:r w:rsidR="00C91F2D">
        <w:rPr>
          <w:rFonts w:ascii="Sylfaen" w:hAnsi="Sylfaen" w:cstheme="majorBidi"/>
          <w:sz w:val="24"/>
          <w:szCs w:val="24"/>
        </w:rPr>
        <w:t>Citizens</w:t>
      </w:r>
      <w:ins w:id="152" w:author="Oberman Rachel" w:date="2020-08-20T12:43:00Z">
        <w:r w:rsidR="00BF61CF">
          <w:rPr>
            <w:rFonts w:ascii="Sylfaen" w:hAnsi="Sylfaen" w:cstheme="majorBidi"/>
            <w:sz w:val="24"/>
            <w:szCs w:val="24"/>
          </w:rPr>
          <w:t>,</w:t>
        </w:r>
      </w:ins>
      <w:r w:rsidR="00C91F2D" w:rsidRPr="00053620">
        <w:rPr>
          <w:rFonts w:ascii="Sylfaen" w:hAnsi="Sylfaen"/>
          <w:sz w:val="24"/>
        </w:rPr>
        <w:t xml:space="preserve"> </w:t>
      </w:r>
      <w:r w:rsidR="00B4269E" w:rsidRPr="00A874E9">
        <w:rPr>
          <w:rFonts w:ascii="Sylfaen" w:hAnsi="Sylfaen"/>
          <w:sz w:val="24"/>
          <w:rPrChange w:id="153" w:author="Oberman Rachel" w:date="2019-07-08T17:33:00Z">
            <w:rPr>
              <w:rFonts w:asciiTheme="majorBidi" w:hAnsiTheme="majorBidi"/>
              <w:sz w:val="24"/>
            </w:rPr>
          </w:rPrChange>
        </w:rPr>
        <w:t>as well</w:t>
      </w:r>
      <w:del w:id="154" w:author="Oberman Rachel" w:date="2020-08-20T12:43:00Z">
        <w:r w:rsidR="00B4269E" w:rsidRPr="00A874E9" w:rsidDel="00BF61CF">
          <w:rPr>
            <w:rFonts w:ascii="Sylfaen" w:hAnsi="Sylfaen"/>
            <w:sz w:val="24"/>
            <w:rPrChange w:id="155" w:author="Oberman Rachel" w:date="2019-07-08T17:33:00Z">
              <w:rPr>
                <w:rFonts w:asciiTheme="majorBidi" w:hAnsiTheme="majorBidi"/>
                <w:sz w:val="24"/>
              </w:rPr>
            </w:rPrChange>
          </w:rPr>
          <w:delText>,</w:delText>
        </w:r>
      </w:del>
      <w:r w:rsidR="00B4269E" w:rsidRPr="00A874E9">
        <w:rPr>
          <w:rFonts w:ascii="Sylfaen" w:hAnsi="Sylfaen"/>
          <w:sz w:val="24"/>
          <w:rPrChange w:id="156" w:author="Oberman Rachel" w:date="2019-07-08T17:33:00Z">
            <w:rPr>
              <w:rFonts w:asciiTheme="majorBidi" w:hAnsiTheme="majorBidi"/>
              <w:sz w:val="24"/>
            </w:rPr>
          </w:rPrChange>
        </w:rPr>
        <w:t xml:space="preserve"> as their </w:t>
      </w:r>
      <w:r w:rsidR="001E5432" w:rsidRPr="00A874E9">
        <w:rPr>
          <w:rFonts w:ascii="Sylfaen" w:hAnsi="Sylfaen"/>
          <w:sz w:val="24"/>
          <w:rPrChange w:id="157" w:author="Oberman Rachel" w:date="2019-07-08T17:33:00Z">
            <w:rPr>
              <w:rFonts w:asciiTheme="majorBidi" w:hAnsiTheme="majorBidi"/>
              <w:sz w:val="24"/>
            </w:rPr>
          </w:rPrChange>
        </w:rPr>
        <w:t xml:space="preserve">return to </w:t>
      </w:r>
      <w:r w:rsidR="007B613E" w:rsidRPr="00A874E9">
        <w:rPr>
          <w:rFonts w:ascii="Sylfaen" w:hAnsi="Sylfaen"/>
          <w:sz w:val="24"/>
          <w:rPrChange w:id="158" w:author="Oberman Rachel" w:date="2019-07-08T17:33:00Z">
            <w:rPr>
              <w:rFonts w:asciiTheme="majorBidi" w:hAnsiTheme="majorBidi"/>
              <w:sz w:val="24"/>
            </w:rPr>
          </w:rPrChange>
        </w:rPr>
        <w:t xml:space="preserve">Georgia </w:t>
      </w:r>
      <w:r w:rsidR="001E5432" w:rsidRPr="00A874E9">
        <w:rPr>
          <w:rFonts w:ascii="Sylfaen" w:hAnsi="Sylfaen"/>
          <w:sz w:val="24"/>
          <w:rPrChange w:id="159" w:author="Oberman Rachel" w:date="2019-07-08T17:33:00Z">
            <w:rPr>
              <w:rFonts w:asciiTheme="majorBidi" w:hAnsiTheme="majorBidi"/>
              <w:sz w:val="24"/>
            </w:rPr>
          </w:rPrChange>
        </w:rPr>
        <w:t>after their temporary employment in Israel;</w:t>
      </w:r>
    </w:p>
    <w:p w14:paraId="1DDADC5E" w14:textId="77777777" w:rsidR="001E5432" w:rsidRPr="00A874E9" w:rsidRDefault="001E5432" w:rsidP="00B1471F">
      <w:pPr>
        <w:tabs>
          <w:tab w:val="right" w:pos="709"/>
          <w:tab w:val="right" w:pos="851"/>
        </w:tabs>
        <w:ind w:left="284" w:hanging="284"/>
        <w:jc w:val="both"/>
        <w:rPr>
          <w:rFonts w:ascii="Sylfaen" w:hAnsi="Sylfaen"/>
          <w:sz w:val="24"/>
          <w:rPrChange w:id="160" w:author="Oberman Rachel" w:date="2019-07-08T17:33:00Z">
            <w:rPr>
              <w:rFonts w:asciiTheme="majorBidi" w:hAnsiTheme="majorBidi"/>
              <w:sz w:val="24"/>
            </w:rPr>
          </w:rPrChange>
        </w:rPr>
      </w:pPr>
    </w:p>
    <w:p w14:paraId="7044C85B" w14:textId="15DCD5D1" w:rsidR="001E5432" w:rsidRPr="00A874E9" w:rsidRDefault="008F2E99" w:rsidP="007B613E">
      <w:pPr>
        <w:tabs>
          <w:tab w:val="right" w:pos="709"/>
          <w:tab w:val="right" w:pos="851"/>
        </w:tabs>
        <w:ind w:left="284" w:hanging="284"/>
        <w:jc w:val="both"/>
        <w:rPr>
          <w:rFonts w:ascii="Sylfaen" w:hAnsi="Sylfaen"/>
          <w:sz w:val="24"/>
          <w:rPrChange w:id="161" w:author="Oberman Rachel" w:date="2019-07-08T17:33:00Z">
            <w:rPr>
              <w:rFonts w:asciiTheme="majorBidi" w:hAnsiTheme="majorBidi"/>
              <w:sz w:val="24"/>
            </w:rPr>
          </w:rPrChange>
        </w:rPr>
      </w:pPr>
      <w:r w:rsidRPr="00A874E9">
        <w:rPr>
          <w:rFonts w:ascii="Sylfaen" w:hAnsi="Sylfaen"/>
          <w:sz w:val="24"/>
          <w:rPrChange w:id="162" w:author="Oberman Rachel" w:date="2019-07-08T17:33:00Z">
            <w:rPr>
              <w:rFonts w:asciiTheme="majorBidi" w:hAnsiTheme="majorBidi"/>
              <w:sz w:val="24"/>
            </w:rPr>
          </w:rPrChange>
        </w:rPr>
        <w:t>d.</w:t>
      </w:r>
      <w:r w:rsidR="00B1471F" w:rsidRPr="00A874E9">
        <w:rPr>
          <w:rFonts w:ascii="Sylfaen" w:hAnsi="Sylfaen"/>
          <w:sz w:val="24"/>
          <w:rPrChange w:id="163" w:author="Oberman Rachel" w:date="2019-07-08T17:33:00Z">
            <w:rPr>
              <w:rFonts w:asciiTheme="majorBidi" w:hAnsiTheme="majorBidi"/>
              <w:sz w:val="24"/>
            </w:rPr>
          </w:rPrChange>
        </w:rPr>
        <w:tab/>
      </w:r>
      <w:r w:rsidR="001E5432" w:rsidRPr="00A874E9">
        <w:rPr>
          <w:rFonts w:ascii="Sylfaen" w:hAnsi="Sylfaen"/>
          <w:sz w:val="24"/>
          <w:rPrChange w:id="164" w:author="Oberman Rachel" w:date="2019-07-08T17:33:00Z">
            <w:rPr>
              <w:rFonts w:asciiTheme="majorBidi" w:hAnsiTheme="majorBidi"/>
              <w:sz w:val="24"/>
            </w:rPr>
          </w:rPrChange>
        </w:rPr>
        <w:t xml:space="preserve">To ensure that the </w:t>
      </w:r>
      <w:r w:rsidR="007B613E" w:rsidRPr="00A874E9">
        <w:rPr>
          <w:rFonts w:ascii="Sylfaen" w:hAnsi="Sylfaen"/>
          <w:sz w:val="24"/>
          <w:rPrChange w:id="165"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66" w:author="Oberman Rachel" w:date="2019-07-08T17:33:00Z">
            <w:rPr>
              <w:rFonts w:asciiTheme="majorBidi" w:hAnsiTheme="majorBidi"/>
              <w:sz w:val="24"/>
            </w:rPr>
          </w:rPrChange>
        </w:rPr>
        <w:t xml:space="preserve"> </w:t>
      </w:r>
      <w:r w:rsidR="001E5432" w:rsidRPr="00A874E9">
        <w:rPr>
          <w:rFonts w:ascii="Sylfaen" w:hAnsi="Sylfaen"/>
          <w:sz w:val="24"/>
          <w:rPrChange w:id="167" w:author="Oberman Rachel" w:date="2019-07-08T17:33:00Z">
            <w:rPr>
              <w:rFonts w:asciiTheme="majorBidi" w:hAnsiTheme="majorBidi"/>
              <w:sz w:val="24"/>
            </w:rPr>
          </w:rPrChange>
        </w:rPr>
        <w:t xml:space="preserve">recruited under this Agreement </w:t>
      </w:r>
      <w:r w:rsidR="00B4269E" w:rsidRPr="00A874E9">
        <w:rPr>
          <w:rFonts w:ascii="Sylfaen" w:hAnsi="Sylfaen"/>
          <w:sz w:val="24"/>
          <w:rPrChange w:id="168" w:author="Oberman Rachel" w:date="2019-07-08T17:33:00Z">
            <w:rPr>
              <w:rFonts w:asciiTheme="majorBidi" w:hAnsiTheme="majorBidi"/>
              <w:sz w:val="24"/>
            </w:rPr>
          </w:rPrChange>
        </w:rPr>
        <w:t xml:space="preserve">possess the required qualifications for employment in the relevant sector, </w:t>
      </w:r>
      <w:r w:rsidR="001E5432" w:rsidRPr="00A874E9">
        <w:rPr>
          <w:rFonts w:ascii="Sylfaen" w:hAnsi="Sylfaen"/>
          <w:sz w:val="24"/>
          <w:rPrChange w:id="169" w:author="Oberman Rachel" w:date="2019-07-08T17:33:00Z">
            <w:rPr>
              <w:rFonts w:asciiTheme="majorBidi" w:hAnsiTheme="majorBidi"/>
              <w:sz w:val="24"/>
            </w:rPr>
          </w:rPrChange>
        </w:rPr>
        <w:t>understand the terms and conditions for legal stay in Israel and their obligation to return to their country upon the conclusion of their legal employment period in Israel;</w:t>
      </w:r>
    </w:p>
    <w:p w14:paraId="19C737F8" w14:textId="77777777" w:rsidR="001E5432" w:rsidRPr="00A874E9" w:rsidRDefault="001E5432" w:rsidP="00B1471F">
      <w:pPr>
        <w:tabs>
          <w:tab w:val="right" w:pos="709"/>
          <w:tab w:val="right" w:pos="851"/>
        </w:tabs>
        <w:ind w:left="284" w:hanging="284"/>
        <w:jc w:val="both"/>
        <w:rPr>
          <w:rFonts w:ascii="Sylfaen" w:hAnsi="Sylfaen"/>
          <w:sz w:val="24"/>
          <w:rPrChange w:id="170" w:author="Oberman Rachel" w:date="2019-07-08T17:33:00Z">
            <w:rPr>
              <w:rFonts w:asciiTheme="majorBidi" w:hAnsiTheme="majorBidi"/>
              <w:sz w:val="24"/>
            </w:rPr>
          </w:rPrChange>
        </w:rPr>
      </w:pPr>
    </w:p>
    <w:p w14:paraId="0ABAEC5B" w14:textId="7CB13049" w:rsidR="001E5432" w:rsidRPr="00A874E9" w:rsidRDefault="001E5432">
      <w:pPr>
        <w:tabs>
          <w:tab w:val="right" w:pos="709"/>
          <w:tab w:val="right" w:pos="851"/>
        </w:tabs>
        <w:ind w:left="284" w:hanging="284"/>
        <w:jc w:val="both"/>
        <w:rPr>
          <w:rFonts w:ascii="Sylfaen" w:hAnsi="Sylfaen"/>
          <w:sz w:val="24"/>
          <w:rPrChange w:id="171" w:author="Oberman Rachel" w:date="2019-07-08T17:33:00Z">
            <w:rPr>
              <w:rFonts w:asciiTheme="majorBidi" w:hAnsiTheme="majorBidi"/>
              <w:sz w:val="24"/>
            </w:rPr>
          </w:rPrChange>
        </w:rPr>
      </w:pPr>
      <w:r w:rsidRPr="00A874E9">
        <w:rPr>
          <w:rFonts w:ascii="Sylfaen" w:hAnsi="Sylfaen"/>
          <w:sz w:val="24"/>
          <w:rPrChange w:id="172" w:author="Oberman Rachel" w:date="2019-07-08T17:33:00Z">
            <w:rPr>
              <w:rFonts w:asciiTheme="majorBidi" w:hAnsiTheme="majorBidi"/>
              <w:sz w:val="24"/>
            </w:rPr>
          </w:rPrChange>
        </w:rPr>
        <w:t xml:space="preserve">e. To promote the protection of the </w:t>
      </w:r>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r w:rsidRPr="00A874E9">
        <w:rPr>
          <w:rFonts w:ascii="Sylfaen" w:hAnsi="Sylfaen" w:cstheme="majorBidi"/>
          <w:sz w:val="24"/>
          <w:szCs w:val="24"/>
        </w:rPr>
        <w:t xml:space="preserve"> </w:t>
      </w:r>
      <w:del w:id="173" w:author="Oberman Rachel" w:date="2020-08-11T12:09:00Z">
        <w:r w:rsidR="00E5053F" w:rsidRPr="00A874E9" w:rsidDel="000E1B45">
          <w:rPr>
            <w:rFonts w:ascii="Sylfaen" w:hAnsi="Sylfaen"/>
            <w:sz w:val="24"/>
            <w:rPrChange w:id="174" w:author="Oberman Rachel" w:date="2019-07-08T17:33:00Z">
              <w:rPr>
                <w:rFonts w:asciiTheme="majorBidi" w:hAnsiTheme="majorBidi"/>
                <w:sz w:val="24"/>
              </w:rPr>
            </w:rPrChange>
          </w:rPr>
          <w:delText xml:space="preserve"> </w:delText>
        </w:r>
      </w:del>
      <w:r w:rsidRPr="00A874E9">
        <w:rPr>
          <w:rFonts w:ascii="Sylfaen" w:hAnsi="Sylfaen"/>
          <w:sz w:val="24"/>
          <w:rPrChange w:id="175" w:author="Oberman Rachel" w:date="2019-07-08T17:33:00Z">
            <w:rPr>
              <w:rFonts w:asciiTheme="majorBidi" w:hAnsiTheme="majorBidi"/>
              <w:sz w:val="24"/>
            </w:rPr>
          </w:rPrChange>
        </w:rPr>
        <w:t xml:space="preserve">rights of </w:t>
      </w:r>
      <w:r w:rsidR="007B613E" w:rsidRPr="00A874E9">
        <w:rPr>
          <w:rFonts w:ascii="Sylfaen" w:hAnsi="Sylfaen"/>
          <w:sz w:val="24"/>
          <w:rPrChange w:id="176"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77" w:author="Oberman Rachel" w:date="2019-07-08T17:33:00Z">
            <w:rPr>
              <w:rFonts w:asciiTheme="majorBidi" w:hAnsiTheme="majorBidi"/>
              <w:sz w:val="24"/>
            </w:rPr>
          </w:rPrChange>
        </w:rPr>
        <w:t xml:space="preserve"> </w:t>
      </w:r>
      <w:r w:rsidRPr="00A874E9">
        <w:rPr>
          <w:rFonts w:ascii="Sylfaen" w:hAnsi="Sylfaen"/>
          <w:sz w:val="24"/>
          <w:rPrChange w:id="178" w:author="Oberman Rachel" w:date="2019-07-08T17:33:00Z">
            <w:rPr>
              <w:rFonts w:asciiTheme="majorBidi" w:hAnsiTheme="majorBidi"/>
              <w:sz w:val="24"/>
            </w:rPr>
          </w:rPrChange>
        </w:rPr>
        <w:t>carrying out temporary work in Israel throughout the process of recruitment, selection, placement, arrival, employment and return.</w:t>
      </w:r>
    </w:p>
    <w:p w14:paraId="400A0892" w14:textId="77777777" w:rsidR="003543AB" w:rsidRPr="00A874E9" w:rsidRDefault="003543AB" w:rsidP="001E5432">
      <w:pPr>
        <w:tabs>
          <w:tab w:val="right" w:pos="284"/>
          <w:tab w:val="right" w:pos="567"/>
          <w:tab w:val="right" w:pos="709"/>
          <w:tab w:val="right" w:pos="851"/>
        </w:tabs>
        <w:ind w:left="284" w:hanging="284"/>
        <w:jc w:val="both"/>
        <w:rPr>
          <w:rFonts w:ascii="Sylfaen" w:hAnsi="Sylfaen"/>
          <w:sz w:val="24"/>
          <w:rPrChange w:id="179" w:author="Oberman Rachel" w:date="2019-07-08T17:33:00Z">
            <w:rPr>
              <w:rFonts w:asciiTheme="majorBidi" w:hAnsiTheme="majorBidi"/>
              <w:sz w:val="24"/>
            </w:rPr>
          </w:rPrChange>
        </w:rPr>
      </w:pPr>
    </w:p>
    <w:p w14:paraId="5BF794A4" w14:textId="77777777" w:rsidR="003543AB" w:rsidRPr="00A874E9" w:rsidRDefault="003543AB" w:rsidP="003543AB">
      <w:pPr>
        <w:jc w:val="center"/>
        <w:rPr>
          <w:rFonts w:ascii="Sylfaen" w:hAnsi="Sylfaen"/>
          <w:b/>
          <w:sz w:val="24"/>
          <w:u w:val="single"/>
          <w:rPrChange w:id="180" w:author="Oberman Rachel" w:date="2019-07-08T17:33:00Z">
            <w:rPr>
              <w:rFonts w:asciiTheme="majorBidi" w:hAnsiTheme="majorBidi"/>
              <w:b/>
              <w:sz w:val="24"/>
              <w:u w:val="single"/>
            </w:rPr>
          </w:rPrChange>
        </w:rPr>
      </w:pPr>
      <w:r w:rsidRPr="00A874E9">
        <w:rPr>
          <w:rFonts w:ascii="Sylfaen" w:hAnsi="Sylfaen"/>
          <w:b/>
          <w:sz w:val="24"/>
          <w:u w:val="single"/>
          <w:rPrChange w:id="181" w:author="Oberman Rachel" w:date="2019-07-08T17:33:00Z">
            <w:rPr>
              <w:rFonts w:asciiTheme="majorBidi" w:hAnsiTheme="majorBidi"/>
              <w:b/>
              <w:sz w:val="24"/>
              <w:u w:val="single"/>
            </w:rPr>
          </w:rPrChange>
        </w:rPr>
        <w:t>Article 3 – Cooperating Authorities</w:t>
      </w:r>
    </w:p>
    <w:p w14:paraId="440E3BFB" w14:textId="77777777" w:rsidR="003543AB" w:rsidRPr="00A874E9" w:rsidRDefault="003543AB" w:rsidP="003543AB">
      <w:pPr>
        <w:jc w:val="center"/>
        <w:rPr>
          <w:rFonts w:ascii="Sylfaen" w:hAnsi="Sylfaen"/>
          <w:b/>
          <w:sz w:val="24"/>
          <w:u w:val="single"/>
          <w:rPrChange w:id="182" w:author="Oberman Rachel" w:date="2019-07-08T17:33:00Z">
            <w:rPr>
              <w:rFonts w:asciiTheme="majorBidi" w:hAnsiTheme="majorBidi"/>
              <w:b/>
              <w:sz w:val="24"/>
              <w:u w:val="single"/>
            </w:rPr>
          </w:rPrChange>
        </w:rPr>
      </w:pPr>
    </w:p>
    <w:p w14:paraId="711FF54E" w14:textId="77777777" w:rsidR="003543AB" w:rsidRPr="00A874E9"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Change w:id="183" w:author="Oberman Rachel" w:date="2019-07-08T17:33:00Z">
            <w:rPr>
              <w:rFonts w:asciiTheme="majorBidi" w:hAnsiTheme="majorBidi"/>
              <w:color w:val="000000"/>
              <w:sz w:val="24"/>
              <w:lang w:val="en-GB"/>
            </w:rPr>
          </w:rPrChange>
        </w:rPr>
      </w:pPr>
      <w:r w:rsidRPr="00A874E9">
        <w:rPr>
          <w:rFonts w:ascii="Sylfaen" w:hAnsi="Sylfaen"/>
          <w:sz w:val="24"/>
          <w:rPrChange w:id="184" w:author="Oberman Rachel" w:date="2019-07-08T17:33:00Z">
            <w:rPr>
              <w:rFonts w:asciiTheme="majorBidi" w:hAnsiTheme="majorBidi"/>
              <w:sz w:val="24"/>
            </w:rPr>
          </w:rPrChange>
        </w:rPr>
        <w:t xml:space="preserve">The Parties </w:t>
      </w:r>
      <w:r w:rsidR="00964C03" w:rsidRPr="00A874E9">
        <w:rPr>
          <w:rFonts w:ascii="Sylfaen" w:hAnsi="Sylfaen"/>
          <w:sz w:val="24"/>
          <w:rPrChange w:id="185" w:author="Oberman Rachel" w:date="2019-07-08T17:33:00Z">
            <w:rPr>
              <w:rFonts w:asciiTheme="majorBidi" w:hAnsiTheme="majorBidi"/>
              <w:sz w:val="24"/>
            </w:rPr>
          </w:rPrChange>
        </w:rPr>
        <w:t>shall</w:t>
      </w:r>
      <w:r w:rsidRPr="00A874E9">
        <w:rPr>
          <w:rFonts w:ascii="Sylfaen" w:hAnsi="Sylfaen"/>
          <w:sz w:val="24"/>
          <w:rPrChange w:id="186" w:author="Oberman Rachel" w:date="2019-07-08T17:33:00Z">
            <w:rPr>
              <w:rFonts w:asciiTheme="majorBidi" w:hAnsiTheme="majorBidi"/>
              <w:sz w:val="24"/>
            </w:rPr>
          </w:rPrChange>
        </w:rPr>
        <w:t xml:space="preserve"> designate and authorize relevant government ministries or agencies to implement this Agreement in the various </w:t>
      </w:r>
      <w:r w:rsidR="00074391" w:rsidRPr="00A874E9">
        <w:rPr>
          <w:rFonts w:ascii="Sylfaen" w:hAnsi="Sylfaen"/>
          <w:sz w:val="24"/>
          <w:rPrChange w:id="187" w:author="Oberman Rachel" w:date="2019-07-08T17:33:00Z">
            <w:rPr>
              <w:rFonts w:asciiTheme="majorBidi" w:hAnsiTheme="majorBidi"/>
              <w:sz w:val="24"/>
            </w:rPr>
          </w:rPrChange>
        </w:rPr>
        <w:t xml:space="preserve">agreed upon </w:t>
      </w:r>
      <w:r w:rsidRPr="00A874E9">
        <w:rPr>
          <w:rFonts w:ascii="Sylfaen" w:hAnsi="Sylfaen"/>
          <w:sz w:val="24"/>
          <w:rPrChange w:id="188" w:author="Oberman Rachel" w:date="2019-07-08T17:33:00Z">
            <w:rPr>
              <w:rFonts w:asciiTheme="majorBidi" w:hAnsiTheme="majorBidi"/>
              <w:sz w:val="24"/>
            </w:rPr>
          </w:rPrChange>
        </w:rPr>
        <w:t>sectors (hereinafter the “</w:t>
      </w:r>
      <w:r w:rsidRPr="00A874E9">
        <w:rPr>
          <w:rFonts w:ascii="Sylfaen" w:hAnsi="Sylfaen"/>
          <w:b/>
          <w:sz w:val="24"/>
          <w:rPrChange w:id="189" w:author="Oberman Rachel" w:date="2019-07-08T17:33:00Z">
            <w:rPr>
              <w:rFonts w:asciiTheme="majorBidi" w:hAnsiTheme="majorBidi"/>
              <w:b/>
              <w:sz w:val="24"/>
            </w:rPr>
          </w:rPrChange>
        </w:rPr>
        <w:t>Cooperating Authorities</w:t>
      </w:r>
      <w:r w:rsidRPr="00A874E9">
        <w:rPr>
          <w:rFonts w:ascii="Sylfaen" w:hAnsi="Sylfaen"/>
          <w:sz w:val="24"/>
          <w:rPrChange w:id="190" w:author="Oberman Rachel" w:date="2019-07-08T17:33:00Z">
            <w:rPr>
              <w:rFonts w:asciiTheme="majorBidi" w:hAnsiTheme="majorBidi"/>
              <w:sz w:val="24"/>
            </w:rPr>
          </w:rPrChange>
        </w:rPr>
        <w:t xml:space="preserve">”). </w:t>
      </w:r>
      <w:r w:rsidR="00964C03" w:rsidRPr="00A874E9">
        <w:rPr>
          <w:rFonts w:ascii="Sylfaen" w:hAnsi="Sylfaen"/>
          <w:sz w:val="24"/>
          <w:rPrChange w:id="191" w:author="Oberman Rachel" w:date="2019-07-08T17:33:00Z">
            <w:rPr>
              <w:rFonts w:asciiTheme="majorBidi" w:hAnsiTheme="majorBidi"/>
              <w:sz w:val="24"/>
            </w:rPr>
          </w:rPrChange>
        </w:rPr>
        <w:t xml:space="preserve">The Israeli Cooperating Authority may be assisted </w:t>
      </w:r>
      <w:r w:rsidR="00964C03" w:rsidRPr="00A874E9">
        <w:rPr>
          <w:rFonts w:ascii="Sylfaen" w:hAnsi="Sylfaen"/>
          <w:sz w:val="24"/>
          <w:lang w:val="en-GB"/>
          <w:rPrChange w:id="192" w:author="Oberman Rachel" w:date="2019-07-08T17:33:00Z">
            <w:rPr>
              <w:rFonts w:asciiTheme="majorBidi" w:hAnsiTheme="majorBidi"/>
              <w:sz w:val="24"/>
              <w:lang w:val="en-GB"/>
            </w:rPr>
          </w:rPrChange>
        </w:rPr>
        <w:t xml:space="preserve">in such implementation by a competent </w:t>
      </w:r>
      <w:r w:rsidR="00964C03" w:rsidRPr="00A874E9">
        <w:rPr>
          <w:rFonts w:ascii="Sylfaen" w:hAnsi="Sylfaen"/>
          <w:sz w:val="24"/>
          <w:rPrChange w:id="193" w:author="Oberman Rachel" w:date="2019-07-08T17:33:00Z">
            <w:rPr>
              <w:rFonts w:asciiTheme="majorBidi" w:hAnsiTheme="majorBidi"/>
              <w:sz w:val="24"/>
            </w:rPr>
          </w:rPrChange>
        </w:rPr>
        <w:t xml:space="preserve">official Israeli </w:t>
      </w:r>
      <w:r w:rsidR="00964C03" w:rsidRPr="00A874E9">
        <w:rPr>
          <w:rFonts w:ascii="Sylfaen" w:hAnsi="Sylfaen"/>
          <w:sz w:val="24"/>
          <w:lang w:val="en-GB"/>
          <w:rPrChange w:id="194" w:author="Oberman Rachel" w:date="2019-07-08T17:33:00Z">
            <w:rPr>
              <w:rFonts w:asciiTheme="majorBidi" w:hAnsiTheme="majorBidi"/>
              <w:sz w:val="24"/>
              <w:lang w:val="en-GB"/>
            </w:rPr>
          </w:rPrChange>
        </w:rPr>
        <w:t xml:space="preserve">body or </w:t>
      </w:r>
      <w:r w:rsidR="00964C03" w:rsidRPr="00A874E9">
        <w:rPr>
          <w:rFonts w:ascii="Sylfaen" w:hAnsi="Sylfaen"/>
          <w:sz w:val="24"/>
          <w:rPrChange w:id="195" w:author="Oberman Rachel" w:date="2019-07-08T17:33:00Z">
            <w:rPr>
              <w:rFonts w:asciiTheme="majorBidi" w:hAnsiTheme="majorBidi"/>
              <w:sz w:val="24"/>
            </w:rPr>
          </w:rPrChange>
        </w:rPr>
        <w:t xml:space="preserve">any </w:t>
      </w:r>
      <w:r w:rsidR="00964C03" w:rsidRPr="00A874E9">
        <w:rPr>
          <w:rFonts w:ascii="Sylfaen" w:hAnsi="Sylfaen"/>
          <w:sz w:val="24"/>
          <w:lang w:val="en-GB"/>
          <w:rPrChange w:id="196" w:author="Oberman Rachel" w:date="2019-07-08T17:33:00Z">
            <w:rPr>
              <w:rFonts w:asciiTheme="majorBidi" w:hAnsiTheme="majorBidi"/>
              <w:sz w:val="24"/>
              <w:lang w:val="en-GB"/>
            </w:rPr>
          </w:rPrChange>
        </w:rPr>
        <w:t xml:space="preserve">other </w:t>
      </w:r>
      <w:r w:rsidR="003258C4" w:rsidRPr="00A874E9">
        <w:rPr>
          <w:rFonts w:ascii="Sylfaen" w:hAnsi="Sylfaen"/>
          <w:sz w:val="24"/>
          <w:lang w:val="en-GB"/>
          <w:rPrChange w:id="197" w:author="Oberman Rachel" w:date="2019-07-08T17:33:00Z">
            <w:rPr>
              <w:rFonts w:asciiTheme="majorBidi" w:hAnsiTheme="majorBidi"/>
              <w:sz w:val="24"/>
              <w:lang w:val="en-GB"/>
            </w:rPr>
          </w:rPrChange>
        </w:rPr>
        <w:t>NGO</w:t>
      </w:r>
      <w:r w:rsidR="00964C03" w:rsidRPr="00A874E9">
        <w:rPr>
          <w:rFonts w:ascii="Sylfaen" w:hAnsi="Sylfaen"/>
          <w:sz w:val="24"/>
          <w:lang w:val="en-GB"/>
          <w:rPrChange w:id="198" w:author="Oberman Rachel" w:date="2019-07-08T17:33:00Z">
            <w:rPr>
              <w:rFonts w:asciiTheme="majorBidi" w:hAnsiTheme="majorBidi"/>
              <w:sz w:val="24"/>
              <w:lang w:val="en-GB"/>
            </w:rPr>
          </w:rPrChange>
        </w:rPr>
        <w:t xml:space="preserve"> authorised by it or on its behalf. </w:t>
      </w:r>
      <w:r w:rsidRPr="00A874E9">
        <w:rPr>
          <w:rFonts w:ascii="Sylfaen" w:hAnsi="Sylfaen"/>
          <w:sz w:val="24"/>
          <w:rPrChange w:id="199" w:author="Oberman Rachel" w:date="2019-07-08T17:33:00Z">
            <w:rPr>
              <w:rFonts w:asciiTheme="majorBidi" w:hAnsiTheme="majorBidi"/>
              <w:sz w:val="24"/>
            </w:rPr>
          </w:rPrChange>
        </w:rPr>
        <w:t xml:space="preserve">The relevant Cooperating Authorities for each specific sector should be </w:t>
      </w:r>
      <w:r w:rsidR="00074391" w:rsidRPr="00A874E9">
        <w:rPr>
          <w:rFonts w:ascii="Sylfaen" w:hAnsi="Sylfaen"/>
          <w:sz w:val="24"/>
          <w:rPrChange w:id="200" w:author="Oberman Rachel" w:date="2019-07-08T17:33:00Z">
            <w:rPr>
              <w:rFonts w:asciiTheme="majorBidi" w:hAnsiTheme="majorBidi"/>
              <w:sz w:val="24"/>
            </w:rPr>
          </w:rPrChange>
        </w:rPr>
        <w:t xml:space="preserve">established in an Implementation Protocol  or </w:t>
      </w:r>
      <w:r w:rsidRPr="00A874E9">
        <w:rPr>
          <w:rFonts w:ascii="Sylfaen" w:hAnsi="Sylfaen"/>
          <w:sz w:val="24"/>
          <w:rPrChange w:id="201" w:author="Oberman Rachel" w:date="2019-07-08T17:33:00Z">
            <w:rPr>
              <w:rFonts w:asciiTheme="majorBidi" w:hAnsiTheme="majorBidi"/>
              <w:sz w:val="24"/>
            </w:rPr>
          </w:rPrChange>
        </w:rPr>
        <w:t>confirmed by the Parties in official written form via diplomatic channels.</w:t>
      </w:r>
    </w:p>
    <w:p w14:paraId="7212AB77" w14:textId="77777777" w:rsidR="001E5432" w:rsidRPr="00A874E9" w:rsidRDefault="001E5432" w:rsidP="001E5432">
      <w:pPr>
        <w:jc w:val="center"/>
        <w:rPr>
          <w:rFonts w:ascii="Sylfaen" w:hAnsi="Sylfaen"/>
          <w:sz w:val="24"/>
          <w:rPrChange w:id="202" w:author="Oberman Rachel" w:date="2019-07-08T17:33:00Z">
            <w:rPr>
              <w:rFonts w:asciiTheme="majorBidi" w:hAnsiTheme="majorBidi"/>
              <w:sz w:val="24"/>
            </w:rPr>
          </w:rPrChange>
        </w:rPr>
      </w:pPr>
    </w:p>
    <w:p w14:paraId="5148F76E" w14:textId="77777777" w:rsidR="001E5432" w:rsidRPr="00A874E9" w:rsidRDefault="001E5432" w:rsidP="003543AB">
      <w:pPr>
        <w:jc w:val="center"/>
        <w:rPr>
          <w:rFonts w:ascii="Sylfaen" w:hAnsi="Sylfaen"/>
          <w:b/>
          <w:sz w:val="24"/>
          <w:u w:val="single"/>
          <w:rPrChange w:id="203" w:author="Oberman Rachel" w:date="2019-07-08T17:33:00Z">
            <w:rPr>
              <w:rFonts w:asciiTheme="majorBidi" w:hAnsiTheme="majorBidi"/>
              <w:b/>
              <w:sz w:val="24"/>
              <w:u w:val="single"/>
            </w:rPr>
          </w:rPrChange>
        </w:rPr>
      </w:pPr>
      <w:r w:rsidRPr="00A874E9">
        <w:rPr>
          <w:rFonts w:ascii="Sylfaen" w:hAnsi="Sylfaen"/>
          <w:b/>
          <w:sz w:val="24"/>
          <w:u w:val="single"/>
          <w:rPrChange w:id="204" w:author="Oberman Rachel" w:date="2019-07-08T17:33:00Z">
            <w:rPr>
              <w:rFonts w:asciiTheme="majorBidi" w:hAnsiTheme="majorBidi"/>
              <w:b/>
              <w:sz w:val="24"/>
              <w:u w:val="single"/>
            </w:rPr>
          </w:rPrChange>
        </w:rPr>
        <w:t xml:space="preserve">Article </w:t>
      </w:r>
      <w:r w:rsidR="003543AB" w:rsidRPr="00A874E9">
        <w:rPr>
          <w:rFonts w:ascii="Sylfaen" w:hAnsi="Sylfaen"/>
          <w:b/>
          <w:sz w:val="24"/>
          <w:u w:val="single"/>
          <w:rPrChange w:id="205" w:author="Oberman Rachel" w:date="2019-07-08T17:33:00Z">
            <w:rPr>
              <w:rFonts w:asciiTheme="majorBidi" w:hAnsiTheme="majorBidi"/>
              <w:b/>
              <w:sz w:val="24"/>
              <w:u w:val="single"/>
            </w:rPr>
          </w:rPrChange>
        </w:rPr>
        <w:t>4</w:t>
      </w:r>
      <w:r w:rsidRPr="00A874E9">
        <w:rPr>
          <w:rFonts w:ascii="Sylfaen" w:hAnsi="Sylfaen"/>
          <w:b/>
          <w:sz w:val="24"/>
          <w:u w:val="single"/>
          <w:rPrChange w:id="206" w:author="Oberman Rachel" w:date="2019-07-08T17:33:00Z">
            <w:rPr>
              <w:rFonts w:asciiTheme="majorBidi" w:hAnsiTheme="majorBidi"/>
              <w:b/>
              <w:sz w:val="24"/>
              <w:u w:val="single"/>
            </w:rPr>
          </w:rPrChange>
        </w:rPr>
        <w:t xml:space="preserve"> –General implementation provisions </w:t>
      </w:r>
    </w:p>
    <w:p w14:paraId="774912E5" w14:textId="77777777" w:rsidR="001E5432" w:rsidRPr="00A874E9" w:rsidRDefault="001E5432" w:rsidP="001E5432">
      <w:pPr>
        <w:jc w:val="center"/>
        <w:rPr>
          <w:rFonts w:ascii="Sylfaen" w:hAnsi="Sylfaen"/>
          <w:sz w:val="24"/>
          <w:rPrChange w:id="207" w:author="Oberman Rachel" w:date="2019-07-08T17:33:00Z">
            <w:rPr>
              <w:rFonts w:asciiTheme="majorBidi" w:hAnsiTheme="majorBidi"/>
              <w:sz w:val="24"/>
            </w:rPr>
          </w:rPrChange>
        </w:rPr>
      </w:pPr>
    </w:p>
    <w:p w14:paraId="4966D686" w14:textId="45CFFF14" w:rsidR="003543AB" w:rsidRPr="00A874E9" w:rsidRDefault="001E5432">
      <w:pPr>
        <w:numPr>
          <w:ilvl w:val="0"/>
          <w:numId w:val="2"/>
        </w:numPr>
        <w:spacing w:after="0" w:line="240" w:lineRule="auto"/>
        <w:ind w:left="426" w:hanging="426"/>
        <w:jc w:val="both"/>
        <w:rPr>
          <w:rFonts w:ascii="Sylfaen" w:hAnsi="Sylfaen"/>
          <w:sz w:val="24"/>
          <w:rPrChange w:id="208" w:author="Oberman Rachel" w:date="2019-07-08T17:33:00Z">
            <w:rPr>
              <w:rFonts w:asciiTheme="majorBidi" w:hAnsiTheme="majorBidi"/>
              <w:sz w:val="24"/>
            </w:rPr>
          </w:rPrChange>
        </w:rPr>
      </w:pPr>
      <w:r w:rsidRPr="00A874E9">
        <w:rPr>
          <w:rFonts w:ascii="Sylfaen" w:hAnsi="Sylfaen"/>
          <w:sz w:val="24"/>
          <w:rPrChange w:id="209" w:author="Oberman Rachel" w:date="2019-07-08T17:33:00Z">
            <w:rPr>
              <w:rFonts w:asciiTheme="majorBidi" w:hAnsiTheme="majorBidi"/>
              <w:sz w:val="24"/>
            </w:rPr>
          </w:rPrChange>
        </w:rPr>
        <w:t xml:space="preserve">The Parties agree that the recruitment of </w:t>
      </w:r>
      <w:r w:rsidR="003258C4" w:rsidRPr="00A874E9">
        <w:rPr>
          <w:rFonts w:ascii="Sylfaen" w:hAnsi="Sylfaen"/>
          <w:sz w:val="24"/>
          <w:rPrChange w:id="210" w:author="Oberman Rachel" w:date="2019-07-08T17:33:00Z">
            <w:rPr>
              <w:rFonts w:asciiTheme="majorBidi" w:hAnsiTheme="majorBidi"/>
              <w:sz w:val="24"/>
            </w:rPr>
          </w:rPrChange>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A874E9">
        <w:rPr>
          <w:rFonts w:ascii="Sylfaen" w:hAnsi="Sylfaen"/>
          <w:sz w:val="24"/>
          <w:rPrChange w:id="211" w:author="Oberman Rachel" w:date="2019-07-08T17:33:00Z">
            <w:rPr>
              <w:rFonts w:asciiTheme="majorBidi" w:hAnsiTheme="majorBidi"/>
              <w:sz w:val="24"/>
            </w:rPr>
          </w:rPrChange>
        </w:rPr>
        <w:t xml:space="preserve">for temporary </w:t>
      </w:r>
      <w:del w:id="212" w:author="Oberman Rachel" w:date="2020-08-20T12:44:00Z">
        <w:r w:rsidRPr="00A874E9" w:rsidDel="00BF61CF">
          <w:rPr>
            <w:rFonts w:ascii="Sylfaen" w:hAnsi="Sylfaen"/>
            <w:sz w:val="24"/>
            <w:rPrChange w:id="213" w:author="Oberman Rachel" w:date="2019-07-08T17:33:00Z">
              <w:rPr>
                <w:rFonts w:asciiTheme="majorBidi" w:hAnsiTheme="majorBidi"/>
                <w:sz w:val="24"/>
              </w:rPr>
            </w:rPrChange>
          </w:rPr>
          <w:delText xml:space="preserve">work </w:delText>
        </w:r>
      </w:del>
      <w:ins w:id="214" w:author="Oberman Rachel" w:date="2020-08-20T12:44:00Z">
        <w:r w:rsidR="00BF61CF">
          <w:rPr>
            <w:rFonts w:ascii="Sylfaen" w:hAnsi="Sylfaen"/>
            <w:sz w:val="24"/>
          </w:rPr>
          <w:t xml:space="preserve">employment </w:t>
        </w:r>
      </w:ins>
      <w:r w:rsidRPr="00A874E9">
        <w:rPr>
          <w:rFonts w:ascii="Sylfaen" w:hAnsi="Sylfaen"/>
          <w:sz w:val="24"/>
          <w:rPrChange w:id="215" w:author="Oberman Rachel" w:date="2019-07-08T17:33:00Z">
            <w:rPr>
              <w:rFonts w:asciiTheme="majorBidi" w:hAnsiTheme="majorBidi"/>
              <w:sz w:val="24"/>
            </w:rPr>
          </w:rPrChange>
        </w:rPr>
        <w:t xml:space="preserve">in Israel in each specific sector shall be implemented jointly as set out </w:t>
      </w:r>
      <w:r w:rsidR="00B07476" w:rsidRPr="00A874E9">
        <w:rPr>
          <w:rFonts w:ascii="Sylfaen" w:hAnsi="Sylfaen"/>
          <w:sz w:val="24"/>
          <w:rPrChange w:id="216" w:author="Oberman Rachel" w:date="2019-07-08T17:33:00Z">
            <w:rPr>
              <w:rFonts w:asciiTheme="majorBidi" w:hAnsiTheme="majorBidi"/>
              <w:sz w:val="24"/>
            </w:rPr>
          </w:rPrChange>
        </w:rPr>
        <w:t>in Implementation</w:t>
      </w:r>
      <w:r w:rsidRPr="00A874E9">
        <w:rPr>
          <w:rFonts w:ascii="Sylfaen" w:hAnsi="Sylfaen"/>
          <w:sz w:val="24"/>
          <w:rPrChange w:id="217" w:author="Oberman Rachel" w:date="2019-07-08T17:33:00Z">
            <w:rPr>
              <w:rFonts w:asciiTheme="majorBidi" w:hAnsiTheme="majorBidi"/>
              <w:sz w:val="24"/>
            </w:rPr>
          </w:rPrChange>
        </w:rPr>
        <w:t xml:space="preserve"> Protocols</w:t>
      </w:r>
      <w:r w:rsidR="003F181A" w:rsidRPr="00A874E9">
        <w:rPr>
          <w:rFonts w:ascii="Sylfaen" w:hAnsi="Sylfaen"/>
          <w:sz w:val="24"/>
          <w:rPrChange w:id="218" w:author="Oberman Rachel" w:date="2019-07-08T17:33:00Z">
            <w:rPr>
              <w:rFonts w:asciiTheme="majorBidi" w:hAnsiTheme="majorBidi"/>
              <w:sz w:val="24"/>
            </w:rPr>
          </w:rPrChange>
        </w:rPr>
        <w:t xml:space="preserve"> and their a</w:t>
      </w:r>
      <w:r w:rsidR="00FE4176" w:rsidRPr="00A874E9">
        <w:rPr>
          <w:rFonts w:ascii="Sylfaen" w:hAnsi="Sylfaen"/>
          <w:sz w:val="24"/>
          <w:rPrChange w:id="219" w:author="Oberman Rachel" w:date="2019-07-08T17:33:00Z">
            <w:rPr>
              <w:rFonts w:asciiTheme="majorBidi" w:hAnsiTheme="majorBidi"/>
              <w:sz w:val="24"/>
            </w:rPr>
          </w:rPrChange>
        </w:rPr>
        <w:t>ddendums</w:t>
      </w:r>
      <w:r w:rsidRPr="00A874E9">
        <w:rPr>
          <w:rFonts w:ascii="Sylfaen" w:hAnsi="Sylfaen"/>
          <w:sz w:val="24"/>
          <w:rPrChange w:id="220" w:author="Oberman Rachel" w:date="2019-07-08T17:33:00Z">
            <w:rPr>
              <w:rFonts w:asciiTheme="majorBidi" w:hAnsiTheme="majorBidi"/>
              <w:sz w:val="24"/>
            </w:rPr>
          </w:rPrChange>
        </w:rPr>
        <w:t xml:space="preserve"> for each specific sector.</w:t>
      </w:r>
      <w:bookmarkStart w:id="221" w:name="OLE_LINK1"/>
      <w:bookmarkStart w:id="222" w:name="OLE_LINK2"/>
    </w:p>
    <w:p w14:paraId="0940ABEC" w14:textId="77777777" w:rsidR="003543AB" w:rsidRPr="00A874E9" w:rsidRDefault="003543AB" w:rsidP="003543AB">
      <w:pPr>
        <w:spacing w:after="0" w:line="240" w:lineRule="auto"/>
        <w:ind w:left="426"/>
        <w:jc w:val="both"/>
        <w:rPr>
          <w:rFonts w:ascii="Sylfaen" w:hAnsi="Sylfaen"/>
          <w:sz w:val="24"/>
          <w:rPrChange w:id="223" w:author="Oberman Rachel" w:date="2019-07-08T17:33:00Z">
            <w:rPr>
              <w:rFonts w:asciiTheme="majorBidi" w:hAnsiTheme="majorBidi"/>
              <w:sz w:val="24"/>
            </w:rPr>
          </w:rPrChange>
        </w:rPr>
      </w:pPr>
    </w:p>
    <w:p w14:paraId="11103D07" w14:textId="577975CF" w:rsidR="001E5432" w:rsidRPr="00A874E9" w:rsidRDefault="000E1B45" w:rsidP="000E1B45">
      <w:pPr>
        <w:numPr>
          <w:ilvl w:val="0"/>
          <w:numId w:val="2"/>
        </w:numPr>
        <w:spacing w:after="0" w:line="240" w:lineRule="auto"/>
        <w:ind w:left="426" w:hanging="426"/>
        <w:jc w:val="both"/>
        <w:rPr>
          <w:rFonts w:ascii="Sylfaen" w:hAnsi="Sylfaen"/>
          <w:sz w:val="24"/>
          <w:rPrChange w:id="224" w:author="Oberman Rachel" w:date="2019-07-08T17:33:00Z">
            <w:rPr>
              <w:rFonts w:asciiTheme="majorBidi" w:hAnsiTheme="majorBidi"/>
              <w:sz w:val="24"/>
            </w:rPr>
          </w:rPrChange>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A874E9">
        <w:rPr>
          <w:rFonts w:ascii="Sylfaen" w:hAnsi="Sylfaen"/>
          <w:sz w:val="24"/>
          <w:rPrChange w:id="225" w:author="Oberman Rachel" w:date="2019-07-08T17:33:00Z">
            <w:rPr>
              <w:rFonts w:asciiTheme="majorBidi" w:hAnsiTheme="majorBidi"/>
              <w:sz w:val="24"/>
            </w:rPr>
          </w:rPrChange>
        </w:rPr>
        <w:t>Protocol</w:t>
      </w:r>
      <w:r w:rsidR="00B07476" w:rsidRPr="00A874E9">
        <w:rPr>
          <w:rFonts w:ascii="Sylfaen" w:hAnsi="Sylfaen"/>
          <w:sz w:val="24"/>
          <w:rPrChange w:id="226" w:author="Oberman Rachel" w:date="2019-07-08T17:33:00Z">
            <w:rPr>
              <w:rFonts w:asciiTheme="majorBidi" w:hAnsiTheme="majorBidi"/>
              <w:sz w:val="24"/>
            </w:rPr>
          </w:rPrChange>
        </w:rPr>
        <w:t xml:space="preserve">s </w:t>
      </w:r>
      <w:r w:rsidR="001E5432" w:rsidRPr="00A874E9">
        <w:rPr>
          <w:rFonts w:ascii="Sylfaen" w:hAnsi="Sylfaen"/>
          <w:sz w:val="24"/>
          <w:rPrChange w:id="227" w:author="Oberman Rachel" w:date="2019-07-08T17:33:00Z">
            <w:rPr>
              <w:rFonts w:asciiTheme="majorBidi" w:hAnsiTheme="majorBidi"/>
              <w:sz w:val="24"/>
            </w:rPr>
          </w:rPrChange>
        </w:rPr>
        <w:t xml:space="preserve">shall be carried out by mutual </w:t>
      </w:r>
      <w:r w:rsidR="003543AB" w:rsidRPr="00A874E9">
        <w:rPr>
          <w:rFonts w:ascii="Sylfaen" w:hAnsi="Sylfaen"/>
          <w:sz w:val="24"/>
          <w:rPrChange w:id="228" w:author="Oberman Rachel" w:date="2019-07-08T17:33:00Z">
            <w:rPr>
              <w:rFonts w:asciiTheme="majorBidi" w:hAnsiTheme="majorBidi"/>
              <w:sz w:val="24"/>
            </w:rPr>
          </w:rPrChange>
        </w:rPr>
        <w:t>agreement</w:t>
      </w:r>
      <w:r w:rsidR="001E5432" w:rsidRPr="00A874E9">
        <w:rPr>
          <w:rFonts w:ascii="Sylfaen" w:hAnsi="Sylfaen"/>
          <w:sz w:val="24"/>
          <w:rPrChange w:id="229" w:author="Oberman Rachel" w:date="2019-07-08T17:33:00Z">
            <w:rPr>
              <w:rFonts w:asciiTheme="majorBidi" w:hAnsiTheme="majorBidi"/>
              <w:sz w:val="24"/>
            </w:rPr>
          </w:rPrChange>
        </w:rPr>
        <w:t xml:space="preserve"> of the </w:t>
      </w:r>
      <w:r w:rsidR="003543AB" w:rsidRPr="00A874E9">
        <w:rPr>
          <w:rFonts w:ascii="Sylfaen" w:hAnsi="Sylfaen"/>
          <w:color w:val="000000"/>
          <w:sz w:val="24"/>
          <w:rPrChange w:id="230" w:author="Oberman Rachel" w:date="2019-07-08T17:33:00Z">
            <w:rPr>
              <w:rFonts w:asciiTheme="majorBidi" w:hAnsiTheme="majorBidi"/>
              <w:color w:val="000000"/>
              <w:sz w:val="24"/>
            </w:rPr>
          </w:rPrChange>
        </w:rPr>
        <w:t>Cooperati</w:t>
      </w:r>
      <w:r w:rsidR="0090438E" w:rsidRPr="00A874E9">
        <w:rPr>
          <w:rFonts w:ascii="Sylfaen" w:hAnsi="Sylfaen"/>
          <w:color w:val="000000"/>
          <w:sz w:val="24"/>
          <w:rPrChange w:id="231" w:author="Oberman Rachel" w:date="2019-07-08T17:33:00Z">
            <w:rPr>
              <w:rFonts w:asciiTheme="majorBidi" w:hAnsiTheme="majorBidi"/>
              <w:color w:val="000000"/>
              <w:sz w:val="24"/>
            </w:rPr>
          </w:rPrChange>
        </w:rPr>
        <w:t>ng</w:t>
      </w:r>
      <w:r w:rsidR="003543AB" w:rsidRPr="00A874E9">
        <w:rPr>
          <w:rFonts w:ascii="Sylfaen" w:hAnsi="Sylfaen"/>
          <w:color w:val="000000"/>
          <w:sz w:val="24"/>
          <w:rPrChange w:id="232" w:author="Oberman Rachel" w:date="2019-07-08T17:33:00Z">
            <w:rPr>
              <w:rFonts w:asciiTheme="majorBidi" w:hAnsiTheme="majorBidi"/>
              <w:color w:val="000000"/>
              <w:sz w:val="24"/>
            </w:rPr>
          </w:rPrChange>
        </w:rPr>
        <w:t xml:space="preserve"> Authorities</w:t>
      </w:r>
      <w:ins w:id="233" w:author="Oberman Rachel" w:date="2020-08-20T12:44:00Z">
        <w:r w:rsidR="00BF61CF">
          <w:rPr>
            <w:rFonts w:ascii="Sylfaen" w:hAnsi="Sylfaen"/>
            <w:color w:val="000000"/>
            <w:sz w:val="24"/>
          </w:rPr>
          <w:t>,</w:t>
        </w:r>
      </w:ins>
      <w:r w:rsidR="003543AB" w:rsidRPr="00A874E9">
        <w:rPr>
          <w:rFonts w:ascii="Sylfaen" w:hAnsi="Sylfaen"/>
          <w:color w:val="000000"/>
          <w:sz w:val="24"/>
          <w:rPrChange w:id="234" w:author="Oberman Rachel" w:date="2019-07-08T17:33:00Z">
            <w:rPr>
              <w:rFonts w:asciiTheme="majorBidi" w:hAnsiTheme="majorBidi"/>
              <w:color w:val="000000"/>
              <w:sz w:val="24"/>
            </w:rPr>
          </w:rPrChange>
        </w:rPr>
        <w:t xml:space="preserve"> </w:t>
      </w:r>
      <w:r w:rsidR="001E5432" w:rsidRPr="00A874E9">
        <w:rPr>
          <w:rFonts w:ascii="Sylfaen" w:hAnsi="Sylfaen"/>
          <w:sz w:val="24"/>
          <w:rPrChange w:id="235" w:author="Oberman Rachel" w:date="2019-07-08T17:33:00Z">
            <w:rPr>
              <w:rFonts w:asciiTheme="majorBidi" w:hAnsiTheme="majorBidi"/>
              <w:sz w:val="24"/>
            </w:rPr>
          </w:rPrChange>
        </w:rPr>
        <w:t>set out in a written arrangement affirmed through diplomatic channels.</w:t>
      </w:r>
    </w:p>
    <w:p w14:paraId="3701E32D" w14:textId="77777777" w:rsidR="001E5432" w:rsidRPr="00A874E9" w:rsidRDefault="001E5432" w:rsidP="001E5432">
      <w:pPr>
        <w:jc w:val="both"/>
        <w:rPr>
          <w:rFonts w:ascii="Sylfaen" w:hAnsi="Sylfaen"/>
          <w:sz w:val="24"/>
          <w:rPrChange w:id="236" w:author="Oberman Rachel" w:date="2019-07-08T17:33:00Z">
            <w:rPr>
              <w:rFonts w:asciiTheme="majorBidi" w:hAnsiTheme="majorBidi"/>
              <w:sz w:val="24"/>
            </w:rPr>
          </w:rPrChange>
        </w:rPr>
      </w:pPr>
    </w:p>
    <w:p w14:paraId="5E750093" w14:textId="77777777" w:rsidR="001E5432" w:rsidRPr="00A874E9" w:rsidRDefault="001E5432" w:rsidP="001E5432">
      <w:pPr>
        <w:numPr>
          <w:ilvl w:val="0"/>
          <w:numId w:val="2"/>
        </w:numPr>
        <w:spacing w:after="0" w:line="240" w:lineRule="auto"/>
        <w:ind w:left="426" w:hanging="426"/>
        <w:jc w:val="both"/>
        <w:rPr>
          <w:rFonts w:ascii="Sylfaen" w:hAnsi="Sylfaen"/>
          <w:sz w:val="24"/>
          <w:rPrChange w:id="237" w:author="Oberman Rachel" w:date="2019-07-08T17:33:00Z">
            <w:rPr>
              <w:rFonts w:asciiTheme="majorBidi" w:hAnsiTheme="majorBidi"/>
              <w:sz w:val="24"/>
            </w:rPr>
          </w:rPrChange>
        </w:rPr>
      </w:pPr>
      <w:r w:rsidRPr="00A874E9">
        <w:rPr>
          <w:rFonts w:ascii="Sylfaen" w:hAnsi="Sylfaen"/>
          <w:sz w:val="24"/>
          <w:rPrChange w:id="238" w:author="Oberman Rachel" w:date="2019-07-08T17:33:00Z">
            <w:rPr>
              <w:rFonts w:asciiTheme="majorBidi" w:hAnsiTheme="majorBidi"/>
              <w:sz w:val="24"/>
            </w:rPr>
          </w:rPrChange>
        </w:rPr>
        <w:t xml:space="preserve">The implementation of this Agreement and any activity hereunder shall be in accordance with the respective applicable laws, regulations, rules, procedures and mechanisms of each </w:t>
      </w:r>
      <w:bookmarkEnd w:id="221"/>
      <w:bookmarkEnd w:id="222"/>
      <w:r w:rsidR="009B186C" w:rsidRPr="00A874E9">
        <w:rPr>
          <w:rFonts w:ascii="Sylfaen" w:hAnsi="Sylfaen"/>
          <w:sz w:val="24"/>
          <w:rPrChange w:id="239" w:author="Oberman Rachel" w:date="2019-07-08T17:33:00Z">
            <w:rPr>
              <w:rFonts w:asciiTheme="majorBidi" w:hAnsiTheme="majorBidi"/>
              <w:sz w:val="24"/>
            </w:rPr>
          </w:rPrChange>
        </w:rPr>
        <w:t xml:space="preserve">State </w:t>
      </w:r>
      <w:r w:rsidRPr="00A874E9">
        <w:rPr>
          <w:rFonts w:ascii="Sylfaen" w:hAnsi="Sylfaen"/>
          <w:sz w:val="24"/>
          <w:rPrChange w:id="240" w:author="Oberman Rachel" w:date="2019-07-08T17:33:00Z">
            <w:rPr>
              <w:rFonts w:asciiTheme="majorBidi" w:hAnsiTheme="majorBidi"/>
              <w:sz w:val="24"/>
            </w:rPr>
          </w:rPrChange>
        </w:rPr>
        <w:t>Party.</w:t>
      </w:r>
    </w:p>
    <w:p w14:paraId="49A3EF54" w14:textId="77777777" w:rsidR="001E5432" w:rsidRPr="00A874E9" w:rsidRDefault="001E5432" w:rsidP="001E5432">
      <w:pPr>
        <w:widowControl w:val="0"/>
        <w:tabs>
          <w:tab w:val="right" w:pos="426"/>
        </w:tabs>
        <w:autoSpaceDE w:val="0"/>
        <w:autoSpaceDN w:val="0"/>
        <w:adjustRightInd w:val="0"/>
        <w:ind w:left="426"/>
        <w:jc w:val="both"/>
        <w:rPr>
          <w:rFonts w:ascii="Sylfaen" w:hAnsi="Sylfaen"/>
          <w:sz w:val="24"/>
          <w:rPrChange w:id="241" w:author="Oberman Rachel" w:date="2019-07-08T17:33:00Z">
            <w:rPr>
              <w:rFonts w:asciiTheme="majorBidi" w:hAnsiTheme="majorBidi"/>
              <w:sz w:val="24"/>
            </w:rPr>
          </w:rPrChange>
        </w:rPr>
      </w:pPr>
    </w:p>
    <w:p w14:paraId="312140E2" w14:textId="77777777" w:rsidR="001E5432" w:rsidRPr="00A874E9" w:rsidRDefault="001E5432" w:rsidP="001E5432">
      <w:pPr>
        <w:jc w:val="center"/>
        <w:rPr>
          <w:rFonts w:ascii="Sylfaen" w:hAnsi="Sylfaen"/>
          <w:sz w:val="24"/>
          <w:rPrChange w:id="242" w:author="Oberman Rachel" w:date="2019-07-08T17:33:00Z">
            <w:rPr>
              <w:rFonts w:asciiTheme="majorBidi" w:hAnsiTheme="majorBidi"/>
              <w:sz w:val="24"/>
            </w:rPr>
          </w:rPrChange>
        </w:rPr>
      </w:pPr>
      <w:r w:rsidRPr="00A874E9">
        <w:rPr>
          <w:rFonts w:ascii="Sylfaen" w:hAnsi="Sylfaen"/>
          <w:b/>
          <w:sz w:val="24"/>
          <w:u w:val="single"/>
          <w:rPrChange w:id="243" w:author="Oberman Rachel" w:date="2019-07-08T17:33:00Z">
            <w:rPr>
              <w:rFonts w:asciiTheme="majorBidi" w:hAnsiTheme="majorBidi"/>
              <w:b/>
              <w:sz w:val="24"/>
              <w:u w:val="single"/>
            </w:rPr>
          </w:rPrChange>
        </w:rPr>
        <w:t>Article 5</w:t>
      </w:r>
      <w:r w:rsidRPr="00A874E9">
        <w:rPr>
          <w:rFonts w:ascii="Sylfaen" w:hAnsi="Sylfaen"/>
          <w:sz w:val="24"/>
          <w:u w:val="single"/>
          <w:rPrChange w:id="244" w:author="Oberman Rachel" w:date="2019-07-08T17:33:00Z">
            <w:rPr>
              <w:rFonts w:asciiTheme="majorBidi" w:hAnsiTheme="majorBidi"/>
              <w:sz w:val="24"/>
              <w:u w:val="single"/>
            </w:rPr>
          </w:rPrChange>
        </w:rPr>
        <w:t xml:space="preserve"> – </w:t>
      </w:r>
      <w:r w:rsidRPr="00A874E9">
        <w:rPr>
          <w:rFonts w:ascii="Sylfaen" w:hAnsi="Sylfaen"/>
          <w:b/>
          <w:sz w:val="24"/>
          <w:u w:val="single"/>
          <w:rPrChange w:id="245" w:author="Oberman Rachel" w:date="2019-07-08T17:33:00Z">
            <w:rPr>
              <w:rFonts w:asciiTheme="majorBidi" w:hAnsiTheme="majorBidi"/>
              <w:b/>
              <w:sz w:val="24"/>
              <w:u w:val="single"/>
            </w:rPr>
          </w:rPrChange>
        </w:rPr>
        <w:t>General worker qualifications</w:t>
      </w:r>
    </w:p>
    <w:p w14:paraId="63C2EFFF" w14:textId="77777777" w:rsidR="001E5432" w:rsidRPr="00A874E9" w:rsidRDefault="001E5432" w:rsidP="001E5432">
      <w:pPr>
        <w:jc w:val="both"/>
        <w:rPr>
          <w:rFonts w:ascii="Sylfaen" w:hAnsi="Sylfaen"/>
          <w:sz w:val="24"/>
          <w:rPrChange w:id="246" w:author="Oberman Rachel" w:date="2019-07-08T17:33:00Z">
            <w:rPr>
              <w:rFonts w:asciiTheme="majorBidi" w:hAnsiTheme="majorBidi"/>
              <w:sz w:val="24"/>
            </w:rPr>
          </w:rPrChange>
        </w:rPr>
      </w:pPr>
    </w:p>
    <w:p w14:paraId="487DF7EE" w14:textId="6D5595BB" w:rsidR="001E5432" w:rsidRPr="00A874E9" w:rsidRDefault="001E5432" w:rsidP="003258C4">
      <w:pPr>
        <w:jc w:val="both"/>
        <w:rPr>
          <w:rFonts w:ascii="Sylfaen" w:hAnsi="Sylfaen"/>
          <w:sz w:val="24"/>
          <w:rPrChange w:id="247" w:author="Oberman Rachel" w:date="2019-07-08T17:33:00Z">
            <w:rPr>
              <w:rFonts w:asciiTheme="majorBidi" w:hAnsiTheme="majorBidi"/>
              <w:sz w:val="24"/>
            </w:rPr>
          </w:rPrChange>
        </w:rPr>
      </w:pPr>
      <w:r w:rsidRPr="00A874E9">
        <w:rPr>
          <w:rFonts w:ascii="Sylfaen" w:hAnsi="Sylfaen"/>
          <w:color w:val="000000"/>
          <w:sz w:val="24"/>
          <w:rPrChange w:id="248" w:author="Oberman Rachel" w:date="2019-07-08T17:33:00Z">
            <w:rPr>
              <w:rFonts w:asciiTheme="majorBidi" w:hAnsiTheme="majorBidi"/>
              <w:color w:val="000000"/>
              <w:sz w:val="24"/>
            </w:rPr>
          </w:rPrChange>
        </w:rPr>
        <w:t xml:space="preserve">The </w:t>
      </w:r>
      <w:r w:rsidR="00657D74" w:rsidRPr="00A874E9">
        <w:rPr>
          <w:rFonts w:ascii="Sylfaen" w:hAnsi="Sylfaen"/>
          <w:sz w:val="24"/>
          <w:rPrChange w:id="249" w:author="Oberman Rachel" w:date="2019-07-08T17:33:00Z">
            <w:rPr>
              <w:rFonts w:asciiTheme="majorBidi" w:hAnsiTheme="majorBidi"/>
              <w:sz w:val="24"/>
            </w:rPr>
          </w:rPrChange>
        </w:rPr>
        <w:t xml:space="preserve">Government of </w:t>
      </w:r>
      <w:r w:rsidR="003258C4" w:rsidRPr="00A874E9">
        <w:rPr>
          <w:rFonts w:ascii="Sylfaen" w:hAnsi="Sylfaen"/>
          <w:sz w:val="24"/>
          <w:rPrChange w:id="250" w:author="Oberman Rachel" w:date="2019-07-08T17:33:00Z">
            <w:rPr>
              <w:rFonts w:asciiTheme="majorBidi" w:hAnsiTheme="majorBidi"/>
              <w:sz w:val="24"/>
            </w:rPr>
          </w:rPrChange>
        </w:rPr>
        <w:t xml:space="preserve">Georgia </w:t>
      </w:r>
      <w:r w:rsidRPr="00A874E9">
        <w:rPr>
          <w:rFonts w:ascii="Sylfaen" w:hAnsi="Sylfaen"/>
          <w:color w:val="000000"/>
          <w:sz w:val="24"/>
          <w:rPrChange w:id="251" w:author="Oberman Rachel" w:date="2019-07-08T17:33:00Z">
            <w:rPr>
              <w:rFonts w:asciiTheme="majorBidi" w:hAnsiTheme="majorBidi"/>
              <w:color w:val="000000"/>
              <w:sz w:val="24"/>
            </w:rPr>
          </w:rPrChange>
        </w:rPr>
        <w:t xml:space="preserve">shall direct the </w:t>
      </w:r>
      <w:r w:rsidR="00657D74" w:rsidRPr="00A874E9">
        <w:rPr>
          <w:rFonts w:ascii="Sylfaen" w:hAnsi="Sylfaen"/>
          <w:color w:val="000000"/>
          <w:sz w:val="24"/>
          <w:rPrChange w:id="252" w:author="Oberman Rachel" w:date="2019-07-08T17:33:00Z">
            <w:rPr>
              <w:rFonts w:asciiTheme="majorBidi" w:hAnsiTheme="majorBidi"/>
              <w:color w:val="000000"/>
              <w:sz w:val="24"/>
            </w:rPr>
          </w:rPrChange>
        </w:rPr>
        <w:t>relevant Cooperating Authority</w:t>
      </w:r>
      <w:r w:rsidRPr="00A874E9">
        <w:rPr>
          <w:rFonts w:ascii="Sylfaen" w:hAnsi="Sylfaen"/>
          <w:color w:val="000000"/>
          <w:sz w:val="24"/>
          <w:rPrChange w:id="253" w:author="Oberman Rachel" w:date="2019-07-08T17:33:00Z">
            <w:rPr>
              <w:rFonts w:asciiTheme="majorBidi" w:hAnsiTheme="majorBidi"/>
              <w:color w:val="000000"/>
              <w:sz w:val="24"/>
            </w:rPr>
          </w:rPrChange>
        </w:rPr>
        <w:t xml:space="preserve"> on its behalf </w:t>
      </w:r>
      <w:r w:rsidRPr="00A874E9">
        <w:rPr>
          <w:rFonts w:ascii="Sylfaen" w:hAnsi="Sylfaen"/>
          <w:sz w:val="24"/>
          <w:rPrChange w:id="254" w:author="Oberman Rachel" w:date="2019-07-08T17:33:00Z">
            <w:rPr>
              <w:rFonts w:asciiTheme="majorBidi" w:hAnsiTheme="majorBidi"/>
              <w:sz w:val="24"/>
            </w:rPr>
          </w:rPrChange>
        </w:rPr>
        <w:t xml:space="preserve">to ensure that the </w:t>
      </w:r>
      <w:r w:rsidR="003258C4" w:rsidRPr="00A874E9">
        <w:rPr>
          <w:rFonts w:ascii="Sylfaen" w:hAnsi="Sylfaen"/>
          <w:sz w:val="24"/>
          <w:rPrChange w:id="255" w:author="Oberman Rachel" w:date="2019-07-08T17:33:00Z">
            <w:rPr>
              <w:rFonts w:asciiTheme="majorBidi" w:hAnsiTheme="majorBidi"/>
              <w:sz w:val="24"/>
            </w:rPr>
          </w:rPrChange>
        </w:rPr>
        <w:t xml:space="preserve">Georgian </w:t>
      </w:r>
      <w:r w:rsidR="00682285" w:rsidRPr="00A874E9">
        <w:rPr>
          <w:rFonts w:ascii="Sylfaen" w:hAnsi="Sylfaen" w:cstheme="majorBidi"/>
          <w:sz w:val="24"/>
          <w:szCs w:val="24"/>
          <w:lang w:val="ka-GE"/>
        </w:rPr>
        <w:t>Citizens</w:t>
      </w:r>
      <w:r w:rsidRPr="00A874E9">
        <w:rPr>
          <w:rFonts w:ascii="Sylfaen" w:hAnsi="Sylfaen"/>
          <w:sz w:val="24"/>
          <w:rPrChange w:id="256" w:author="Oberman Rachel" w:date="2019-07-08T17:33:00Z">
            <w:rPr>
              <w:rFonts w:asciiTheme="majorBidi" w:hAnsiTheme="majorBidi"/>
              <w:sz w:val="24"/>
            </w:rPr>
          </w:rPrChange>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A874E9">
        <w:rPr>
          <w:rFonts w:ascii="Sylfaen" w:hAnsi="Sylfaen"/>
          <w:sz w:val="24"/>
          <w:rPrChange w:id="257" w:author="Oberman Rachel" w:date="2019-07-08T17:33:00Z">
            <w:rPr>
              <w:rFonts w:asciiTheme="majorBidi" w:hAnsiTheme="majorBidi"/>
              <w:sz w:val="24"/>
            </w:rPr>
          </w:rPrChange>
        </w:rPr>
        <w:t xml:space="preserve"> relevant medical certificates and have no criminal record, </w:t>
      </w:r>
      <w:r w:rsidRPr="00A874E9">
        <w:rPr>
          <w:rFonts w:ascii="Sylfaen" w:hAnsi="Sylfaen"/>
          <w:sz w:val="24"/>
          <w:rPrChange w:id="258" w:author="Oberman Rachel" w:date="2019-07-08T17:33:00Z">
            <w:rPr>
              <w:rFonts w:asciiTheme="majorBidi" w:hAnsiTheme="majorBidi"/>
              <w:sz w:val="24"/>
            </w:rPr>
          </w:rPrChange>
        </w:rPr>
        <w:t>all as stipulated in the relevant Implementation Protocols.</w:t>
      </w:r>
    </w:p>
    <w:p w14:paraId="239D4DB0" w14:textId="77777777" w:rsidR="00237213" w:rsidRPr="00A874E9" w:rsidRDefault="00237213" w:rsidP="001E5432">
      <w:pPr>
        <w:jc w:val="center"/>
        <w:rPr>
          <w:rFonts w:ascii="Sylfaen" w:hAnsi="Sylfaen"/>
          <w:b/>
          <w:sz w:val="24"/>
          <w:u w:val="single"/>
          <w:rPrChange w:id="259" w:author="Oberman Rachel" w:date="2019-07-08T17:33:00Z">
            <w:rPr>
              <w:rFonts w:asciiTheme="majorBidi" w:hAnsiTheme="majorBidi"/>
              <w:b/>
              <w:sz w:val="24"/>
              <w:u w:val="single"/>
            </w:rPr>
          </w:rPrChange>
        </w:rPr>
      </w:pPr>
    </w:p>
    <w:p w14:paraId="64BA25D0" w14:textId="77777777" w:rsidR="001E5432" w:rsidRPr="00A874E9" w:rsidRDefault="001E5432" w:rsidP="001E5432">
      <w:pPr>
        <w:jc w:val="center"/>
        <w:rPr>
          <w:rFonts w:ascii="Sylfaen" w:hAnsi="Sylfaen"/>
          <w:b/>
          <w:sz w:val="24"/>
          <w:u w:val="single"/>
          <w:rPrChange w:id="260" w:author="Oberman Rachel" w:date="2019-07-08T17:33:00Z">
            <w:rPr>
              <w:rFonts w:asciiTheme="majorBidi" w:hAnsiTheme="majorBidi"/>
              <w:b/>
              <w:sz w:val="24"/>
              <w:u w:val="single"/>
            </w:rPr>
          </w:rPrChange>
        </w:rPr>
      </w:pPr>
      <w:r w:rsidRPr="00E813A0">
        <w:rPr>
          <w:rFonts w:ascii="Sylfaen" w:hAnsi="Sylfaen"/>
          <w:b/>
          <w:sz w:val="24"/>
          <w:u w:val="single"/>
          <w:rPrChange w:id="261" w:author="Oberman Rachel" w:date="2020-08-04T17:42:00Z">
            <w:rPr>
              <w:rFonts w:asciiTheme="majorBidi" w:hAnsiTheme="majorBidi"/>
              <w:b/>
              <w:sz w:val="24"/>
              <w:u w:val="single"/>
            </w:rPr>
          </w:rPrChange>
        </w:rPr>
        <w:t>Article 6- Recruitment process</w:t>
      </w:r>
    </w:p>
    <w:p w14:paraId="54498456" w14:textId="77777777" w:rsidR="001E5432" w:rsidRPr="00A874E9" w:rsidRDefault="001E5432" w:rsidP="001E5432">
      <w:pPr>
        <w:jc w:val="center"/>
        <w:rPr>
          <w:rFonts w:ascii="Sylfaen" w:hAnsi="Sylfaen"/>
          <w:b/>
          <w:sz w:val="24"/>
          <w:u w:val="single"/>
          <w:rPrChange w:id="262" w:author="Oberman Rachel" w:date="2019-07-08T17:33:00Z">
            <w:rPr>
              <w:rFonts w:asciiTheme="majorBidi" w:hAnsiTheme="majorBidi"/>
              <w:b/>
              <w:sz w:val="24"/>
              <w:u w:val="single"/>
            </w:rPr>
          </w:rPrChange>
        </w:rPr>
      </w:pPr>
    </w:p>
    <w:p w14:paraId="2366C70A" w14:textId="0D968951" w:rsidR="001E5432" w:rsidRPr="000E1B45" w:rsidRDefault="001E5432">
      <w:pPr>
        <w:jc w:val="both"/>
        <w:rPr>
          <w:rFonts w:ascii="Sylfaen" w:hAnsi="Sylfaen"/>
          <w:sz w:val="24"/>
        </w:rPr>
      </w:pPr>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Pr="000E1B45">
        <w:rPr>
          <w:rFonts w:ascii="Sylfaen" w:hAnsi="Sylfaen"/>
          <w:color w:val="000000"/>
          <w:sz w:val="24"/>
        </w:rPr>
        <w:t>national legislation of</w:t>
      </w:r>
      <w:r w:rsidRPr="000E1B45">
        <w:rPr>
          <w:rFonts w:ascii="Sylfaen" w:hAnsi="Sylfaen"/>
          <w:sz w:val="24"/>
        </w:rPr>
        <w:t xml:space="preserve"> </w:t>
      </w:r>
      <w:r w:rsidR="007C3587" w:rsidRPr="000E1B45">
        <w:rPr>
          <w:rFonts w:ascii="Sylfaen" w:hAnsi="Sylfaen"/>
          <w:sz w:val="24"/>
        </w:rPr>
        <w:t>Israel</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 xml:space="preserve">process in Israel. </w:t>
      </w:r>
    </w:p>
    <w:p w14:paraId="38EE7E69" w14:textId="77777777" w:rsidR="001E5432" w:rsidRPr="00A874E9" w:rsidRDefault="001E5432" w:rsidP="001E5432">
      <w:pPr>
        <w:jc w:val="both"/>
        <w:rPr>
          <w:rFonts w:ascii="Sylfaen" w:hAnsi="Sylfaen"/>
          <w:sz w:val="24"/>
          <w:rPrChange w:id="263" w:author="Oberman Rachel" w:date="2019-07-08T17:33:00Z">
            <w:rPr>
              <w:rFonts w:asciiTheme="majorBidi" w:hAnsiTheme="majorBidi"/>
              <w:sz w:val="24"/>
            </w:rPr>
          </w:rPrChange>
        </w:rPr>
      </w:pPr>
    </w:p>
    <w:p w14:paraId="30744954" w14:textId="77777777" w:rsidR="001E5432" w:rsidRPr="00A874E9" w:rsidRDefault="001E5432" w:rsidP="001E5432">
      <w:pPr>
        <w:jc w:val="center"/>
        <w:rPr>
          <w:rFonts w:ascii="Sylfaen" w:hAnsi="Sylfaen"/>
          <w:sz w:val="24"/>
          <w:u w:val="single"/>
          <w:rPrChange w:id="264" w:author="Oberman Rachel" w:date="2019-07-08T17:33:00Z">
            <w:rPr>
              <w:rFonts w:asciiTheme="majorBidi" w:hAnsiTheme="majorBidi"/>
              <w:sz w:val="24"/>
              <w:u w:val="single"/>
            </w:rPr>
          </w:rPrChange>
        </w:rPr>
      </w:pPr>
      <w:r w:rsidRPr="00A874E9">
        <w:rPr>
          <w:rFonts w:ascii="Sylfaen" w:hAnsi="Sylfaen"/>
          <w:b/>
          <w:sz w:val="24"/>
          <w:u w:val="single"/>
          <w:rPrChange w:id="265" w:author="Oberman Rachel" w:date="2019-07-08T17:33:00Z">
            <w:rPr>
              <w:rFonts w:asciiTheme="majorBidi" w:hAnsiTheme="majorBidi"/>
              <w:b/>
              <w:sz w:val="24"/>
              <w:u w:val="single"/>
            </w:rPr>
          </w:rPrChange>
        </w:rPr>
        <w:t>Article 7 -Joint Coordination Committee and exchange of information</w:t>
      </w:r>
    </w:p>
    <w:p w14:paraId="782DE46B" w14:textId="77777777" w:rsidR="001E5432" w:rsidRPr="00A874E9" w:rsidRDefault="001E5432" w:rsidP="001E5432">
      <w:pPr>
        <w:jc w:val="both"/>
        <w:rPr>
          <w:rFonts w:ascii="Sylfaen" w:hAnsi="Sylfaen"/>
          <w:sz w:val="24"/>
          <w:u w:val="single"/>
          <w:rPrChange w:id="266" w:author="Oberman Rachel" w:date="2019-07-08T17:33:00Z">
            <w:rPr>
              <w:rFonts w:asciiTheme="majorBidi" w:hAnsiTheme="majorBidi"/>
              <w:sz w:val="24"/>
              <w:u w:val="single"/>
            </w:rPr>
          </w:rPrChange>
        </w:rPr>
      </w:pPr>
    </w:p>
    <w:p w14:paraId="13A0D2F6" w14:textId="77777777" w:rsidR="001E5432" w:rsidRPr="00A874E9" w:rsidRDefault="001E5432" w:rsidP="001E5432">
      <w:pPr>
        <w:pStyle w:val="N"/>
        <w:widowControl/>
        <w:numPr>
          <w:ilvl w:val="0"/>
          <w:numId w:val="3"/>
        </w:numPr>
        <w:tabs>
          <w:tab w:val="clear" w:pos="567"/>
          <w:tab w:val="num" w:pos="426"/>
        </w:tabs>
        <w:spacing w:after="0"/>
        <w:ind w:left="426" w:hanging="426"/>
        <w:rPr>
          <w:rFonts w:ascii="Sylfaen" w:hAnsi="Sylfaen"/>
          <w:sz w:val="24"/>
          <w:rPrChange w:id="267" w:author="Oberman Rachel" w:date="2019-07-08T17:33:00Z">
            <w:rPr>
              <w:rFonts w:asciiTheme="majorBidi" w:hAnsiTheme="majorBidi"/>
              <w:sz w:val="24"/>
            </w:rPr>
          </w:rPrChange>
        </w:rPr>
      </w:pPr>
      <w:r w:rsidRPr="00A874E9">
        <w:rPr>
          <w:rFonts w:ascii="Sylfaen" w:hAnsi="Sylfaen"/>
          <w:sz w:val="24"/>
          <w:rPrChange w:id="268" w:author="Oberman Rachel" w:date="2019-07-08T17:33:00Z">
            <w:rPr>
              <w:rFonts w:asciiTheme="majorBidi" w:hAnsiTheme="majorBidi"/>
              <w:sz w:val="24"/>
            </w:rPr>
          </w:rPrChange>
        </w:rPr>
        <w:t>The Parties</w:t>
      </w:r>
      <w:r w:rsidR="0090438E" w:rsidRPr="00A874E9">
        <w:rPr>
          <w:rFonts w:ascii="Sylfaen" w:hAnsi="Sylfaen"/>
          <w:sz w:val="24"/>
          <w:rPrChange w:id="269" w:author="Oberman Rachel" w:date="2019-07-08T17:33:00Z">
            <w:rPr>
              <w:rFonts w:asciiTheme="majorBidi" w:hAnsiTheme="majorBidi"/>
              <w:sz w:val="24"/>
            </w:rPr>
          </w:rPrChange>
        </w:rPr>
        <w:t>,</w:t>
      </w:r>
      <w:r w:rsidRPr="00A874E9">
        <w:rPr>
          <w:rFonts w:ascii="Sylfaen" w:hAnsi="Sylfaen"/>
          <w:sz w:val="24"/>
          <w:rPrChange w:id="270" w:author="Oberman Rachel" w:date="2019-07-08T17:33:00Z">
            <w:rPr>
              <w:rFonts w:asciiTheme="majorBidi" w:hAnsiTheme="majorBidi"/>
              <w:sz w:val="24"/>
            </w:rPr>
          </w:rPrChange>
        </w:rPr>
        <w:t xml:space="preserve"> through their </w:t>
      </w:r>
      <w:r w:rsidR="007C3587" w:rsidRPr="00A874E9">
        <w:rPr>
          <w:rFonts w:ascii="Sylfaen" w:hAnsi="Sylfaen"/>
          <w:sz w:val="24"/>
          <w:rPrChange w:id="271" w:author="Oberman Rachel" w:date="2019-07-08T17:33:00Z">
            <w:rPr>
              <w:rFonts w:asciiTheme="majorBidi" w:hAnsiTheme="majorBidi"/>
              <w:sz w:val="24"/>
            </w:rPr>
          </w:rPrChange>
        </w:rPr>
        <w:t xml:space="preserve">relevant </w:t>
      </w:r>
      <w:r w:rsidRPr="00A874E9">
        <w:rPr>
          <w:rFonts w:ascii="Sylfaen" w:hAnsi="Sylfaen"/>
          <w:sz w:val="24"/>
          <w:rPrChange w:id="272" w:author="Oberman Rachel" w:date="2019-07-08T17:33:00Z">
            <w:rPr>
              <w:rFonts w:asciiTheme="majorBidi" w:hAnsiTheme="majorBidi"/>
              <w:sz w:val="24"/>
            </w:rPr>
          </w:rPrChange>
        </w:rPr>
        <w:t>Cooperating Authorities</w:t>
      </w:r>
      <w:r w:rsidR="0090438E" w:rsidRPr="00A874E9">
        <w:rPr>
          <w:rFonts w:ascii="Sylfaen" w:hAnsi="Sylfaen"/>
          <w:sz w:val="24"/>
          <w:rPrChange w:id="273" w:author="Oberman Rachel" w:date="2019-07-08T17:33:00Z">
            <w:rPr>
              <w:rFonts w:asciiTheme="majorBidi" w:hAnsiTheme="majorBidi"/>
              <w:sz w:val="24"/>
            </w:rPr>
          </w:rPrChange>
        </w:rPr>
        <w:t>,</w:t>
      </w:r>
      <w:r w:rsidRPr="00A874E9">
        <w:rPr>
          <w:rFonts w:ascii="Sylfaen" w:hAnsi="Sylfaen"/>
          <w:sz w:val="24"/>
          <w:rPrChange w:id="274" w:author="Oberman Rachel" w:date="2019-07-08T17:33:00Z">
            <w:rPr>
              <w:rFonts w:asciiTheme="majorBidi" w:hAnsiTheme="majorBidi"/>
              <w:sz w:val="24"/>
            </w:rPr>
          </w:rPrChange>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75" w:author="Oberman Rachel" w:date="2019-07-08T17:33:00Z">
            <w:rPr>
              <w:rFonts w:asciiTheme="majorBidi" w:hAnsiTheme="majorBidi"/>
              <w:b w:val="0"/>
              <w:sz w:val="24"/>
            </w:rPr>
          </w:rPrChange>
        </w:rPr>
      </w:pPr>
    </w:p>
    <w:p w14:paraId="2B64508E" w14:textId="77777777" w:rsidR="001E5432" w:rsidRPr="00A874E9"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Change w:id="276" w:author="Oberman Rachel" w:date="2019-07-08T17:33:00Z">
            <w:rPr>
              <w:rFonts w:asciiTheme="majorBidi" w:hAnsiTheme="majorBidi"/>
              <w:sz w:val="24"/>
              <w:lang w:val="en-GB"/>
            </w:rPr>
          </w:rPrChange>
        </w:rPr>
      </w:pPr>
      <w:r w:rsidRPr="00A874E9">
        <w:rPr>
          <w:rFonts w:ascii="Sylfaen" w:hAnsi="Sylfaen"/>
          <w:sz w:val="24"/>
          <w:lang w:val="en-GB"/>
          <w:rPrChange w:id="277" w:author="Oberman Rachel" w:date="2019-07-08T17:33:00Z">
            <w:rPr>
              <w:rFonts w:asciiTheme="majorBidi" w:hAnsiTheme="majorBidi"/>
              <w:sz w:val="24"/>
              <w:lang w:val="en-GB"/>
            </w:rPr>
          </w:rPrChange>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78" w:author="Oberman Rachel" w:date="2019-07-08T17:33:00Z">
            <w:rPr>
              <w:rFonts w:asciiTheme="majorBidi" w:hAnsiTheme="majorBidi"/>
              <w:b w:val="0"/>
              <w:sz w:val="24"/>
            </w:rPr>
          </w:rPrChange>
        </w:rPr>
      </w:pPr>
    </w:p>
    <w:p w14:paraId="54A9DD65"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79" w:author="Oberman Rachel" w:date="2019-07-08T17:33:00Z">
            <w:rPr>
              <w:rFonts w:asciiTheme="majorBidi" w:hAnsiTheme="majorBidi"/>
              <w:sz w:val="24"/>
            </w:rPr>
          </w:rPrChange>
        </w:rPr>
      </w:pPr>
      <w:r w:rsidRPr="00A874E9">
        <w:rPr>
          <w:rFonts w:ascii="Sylfaen" w:hAnsi="Sylfaen"/>
          <w:sz w:val="24"/>
          <w:rPrChange w:id="280" w:author="Oberman Rachel" w:date="2019-07-08T17:33:00Z">
            <w:rPr>
              <w:rFonts w:asciiTheme="majorBidi" w:hAnsiTheme="majorBidi"/>
              <w:sz w:val="24"/>
            </w:rPr>
          </w:rPrChange>
        </w:rPr>
        <w:t xml:space="preserve">The Joint Coordination Committee shall meet on an annual basis, if requested by either Party, in each </w:t>
      </w:r>
      <w:r w:rsidR="00F55DB6" w:rsidRPr="00A874E9">
        <w:rPr>
          <w:rFonts w:ascii="Sylfaen" w:hAnsi="Sylfaen"/>
          <w:sz w:val="24"/>
          <w:rPrChange w:id="281" w:author="Oberman Rachel" w:date="2019-07-08T17:33:00Z">
            <w:rPr>
              <w:rFonts w:asciiTheme="majorBidi" w:hAnsiTheme="majorBidi"/>
              <w:sz w:val="24"/>
            </w:rPr>
          </w:rPrChange>
        </w:rPr>
        <w:t>Country</w:t>
      </w:r>
      <w:r w:rsidRPr="00A874E9">
        <w:rPr>
          <w:rFonts w:ascii="Sylfaen" w:hAnsi="Sylfaen"/>
          <w:sz w:val="24"/>
          <w:rPrChange w:id="282" w:author="Oberman Rachel" w:date="2019-07-08T17:33:00Z">
            <w:rPr>
              <w:rFonts w:asciiTheme="majorBidi" w:hAnsiTheme="majorBidi"/>
              <w:sz w:val="24"/>
            </w:rPr>
          </w:rPrChange>
        </w:rPr>
        <w:t xml:space="preserve"> alternately according to mutually agreed conditions and dates</w:t>
      </w:r>
      <w:r w:rsidR="007C3587" w:rsidRPr="00A874E9">
        <w:rPr>
          <w:rFonts w:ascii="Sylfaen" w:hAnsi="Sylfaen"/>
          <w:sz w:val="24"/>
          <w:rPrChange w:id="283" w:author="Oberman Rachel" w:date="2019-07-08T17:33:00Z">
            <w:rPr>
              <w:rFonts w:asciiTheme="majorBidi" w:hAnsiTheme="majorBidi"/>
              <w:sz w:val="24"/>
            </w:rPr>
          </w:rPrChange>
        </w:rPr>
        <w:t>,</w:t>
      </w:r>
      <w:r w:rsidRPr="00A874E9">
        <w:rPr>
          <w:rFonts w:ascii="Sylfaen" w:hAnsi="Sylfaen"/>
          <w:sz w:val="24"/>
          <w:rPrChange w:id="284" w:author="Oberman Rachel" w:date="2019-07-08T17:33:00Z">
            <w:rPr>
              <w:rFonts w:asciiTheme="majorBidi" w:hAnsiTheme="majorBidi"/>
              <w:sz w:val="24"/>
            </w:rPr>
          </w:rPrChange>
        </w:rPr>
        <w:t xml:space="preserve"> or, if both Parties agree, via video conference facilities. The Parties will inform each other in writing of the issues they wish to discuss no less than 30 days prior each meeting date.</w:t>
      </w:r>
    </w:p>
    <w:p w14:paraId="139F4B3A" w14:textId="77777777" w:rsidR="001E5432" w:rsidRPr="00A874E9" w:rsidRDefault="001E5432" w:rsidP="001E5432">
      <w:pPr>
        <w:pStyle w:val="ListParagraph2"/>
        <w:rPr>
          <w:rFonts w:ascii="Sylfaen" w:hAnsi="Sylfaen"/>
          <w:rPrChange w:id="285" w:author="Oberman Rachel" w:date="2019-07-08T17:33:00Z">
            <w:rPr>
              <w:rFonts w:asciiTheme="majorBidi" w:hAnsiTheme="majorBidi"/>
            </w:rPr>
          </w:rPrChange>
        </w:rPr>
      </w:pPr>
    </w:p>
    <w:p w14:paraId="6115BA3F" w14:textId="77777777" w:rsidR="001E5432" w:rsidRPr="00A874E9" w:rsidRDefault="001E5432" w:rsidP="001E5432">
      <w:pPr>
        <w:pStyle w:val="1"/>
        <w:widowControl/>
        <w:numPr>
          <w:ilvl w:val="0"/>
          <w:numId w:val="3"/>
        </w:numPr>
        <w:tabs>
          <w:tab w:val="clear" w:pos="567"/>
          <w:tab w:val="num" w:pos="426"/>
        </w:tabs>
        <w:spacing w:after="0"/>
        <w:ind w:left="426" w:hanging="426"/>
        <w:rPr>
          <w:rFonts w:ascii="Sylfaen" w:hAnsi="Sylfaen"/>
          <w:sz w:val="24"/>
          <w:rPrChange w:id="286" w:author="Oberman Rachel" w:date="2019-07-08T17:33:00Z">
            <w:rPr>
              <w:rFonts w:asciiTheme="majorBidi" w:hAnsiTheme="majorBidi"/>
              <w:sz w:val="24"/>
            </w:rPr>
          </w:rPrChange>
        </w:rPr>
      </w:pPr>
      <w:r w:rsidRPr="00A874E9">
        <w:rPr>
          <w:rFonts w:ascii="Sylfaen" w:hAnsi="Sylfaen"/>
          <w:sz w:val="24"/>
          <w:rPrChange w:id="287" w:author="Oberman Rachel" w:date="2019-07-08T17:33:00Z">
            <w:rPr>
              <w:rFonts w:asciiTheme="majorBidi" w:hAnsiTheme="majorBidi"/>
              <w:sz w:val="24"/>
            </w:rPr>
          </w:rPrChange>
        </w:rPr>
        <w:t>Agreed minutes shall be drawn up after each meeting.</w:t>
      </w:r>
    </w:p>
    <w:p w14:paraId="1996FC59" w14:textId="77777777" w:rsidR="001E5432" w:rsidRPr="00A874E9" w:rsidRDefault="001E5432" w:rsidP="001E5432">
      <w:pPr>
        <w:pStyle w:val="ListParagraph1"/>
        <w:tabs>
          <w:tab w:val="num" w:pos="426"/>
        </w:tabs>
        <w:ind w:left="426" w:hanging="426"/>
        <w:rPr>
          <w:rFonts w:ascii="Sylfaen" w:hAnsi="Sylfaen"/>
          <w:sz w:val="24"/>
          <w:rPrChange w:id="288" w:author="Oberman Rachel" w:date="2019-07-08T17:33:00Z">
            <w:rPr>
              <w:rFonts w:asciiTheme="majorBidi" w:hAnsiTheme="majorBidi"/>
              <w:sz w:val="24"/>
            </w:rPr>
          </w:rPrChange>
        </w:rPr>
      </w:pPr>
    </w:p>
    <w:p w14:paraId="505BA6AA"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89" w:author="Oberman Rachel" w:date="2019-07-08T17:33:00Z">
            <w:rPr>
              <w:rFonts w:asciiTheme="majorBidi" w:hAnsiTheme="majorBidi"/>
              <w:sz w:val="24"/>
            </w:rPr>
          </w:rPrChange>
        </w:rPr>
      </w:pPr>
      <w:r w:rsidRPr="00A874E9">
        <w:rPr>
          <w:rFonts w:ascii="Sylfaen" w:hAnsi="Sylfaen"/>
          <w:sz w:val="24"/>
          <w:rPrChange w:id="290" w:author="Oberman Rachel" w:date="2019-07-08T17:33:00Z">
            <w:rPr>
              <w:rFonts w:asciiTheme="majorBidi" w:hAnsiTheme="majorBidi"/>
              <w:sz w:val="24"/>
            </w:rPr>
          </w:rPrChange>
        </w:rPr>
        <w:t xml:space="preserve">Additional special meetings of the Joint Coordination Committee may be convened in case of urgent matters to be discussed, upon a request of </w:t>
      </w:r>
      <w:r w:rsidR="00F55DB6" w:rsidRPr="00A874E9">
        <w:rPr>
          <w:rFonts w:ascii="Sylfaen" w:hAnsi="Sylfaen"/>
          <w:sz w:val="24"/>
          <w:lang w:val="en-US"/>
          <w:rPrChange w:id="291" w:author="Oberman Rachel" w:date="2019-07-08T17:33:00Z">
            <w:rPr>
              <w:rFonts w:asciiTheme="majorBidi" w:hAnsiTheme="majorBidi"/>
              <w:sz w:val="24"/>
              <w:lang w:val="en-US"/>
            </w:rPr>
          </w:rPrChange>
        </w:rPr>
        <w:t>either Party</w:t>
      </w:r>
      <w:r w:rsidRPr="00A874E9">
        <w:rPr>
          <w:rFonts w:ascii="Sylfaen" w:hAnsi="Sylfaen"/>
          <w:sz w:val="24"/>
          <w:rPrChange w:id="292" w:author="Oberman Rachel" w:date="2019-07-08T17:33:00Z">
            <w:rPr>
              <w:rFonts w:asciiTheme="majorBidi" w:hAnsiTheme="majorBidi"/>
              <w:sz w:val="24"/>
            </w:rPr>
          </w:rPrChange>
        </w:rPr>
        <w:t>.</w:t>
      </w:r>
    </w:p>
    <w:p w14:paraId="6715BAC5" w14:textId="77777777" w:rsidR="001E5432" w:rsidRPr="00A874E9" w:rsidRDefault="001E5432" w:rsidP="001E5432">
      <w:pPr>
        <w:ind w:left="284" w:hanging="284"/>
        <w:jc w:val="both"/>
        <w:rPr>
          <w:rFonts w:ascii="Sylfaen" w:hAnsi="Sylfaen"/>
          <w:sz w:val="24"/>
          <w:lang w:val="en-GB"/>
          <w:rPrChange w:id="293" w:author="Oberman Rachel" w:date="2019-07-08T17:33:00Z">
            <w:rPr>
              <w:rFonts w:asciiTheme="majorBidi" w:hAnsiTheme="majorBidi"/>
              <w:sz w:val="24"/>
              <w:lang w:val="en-GB"/>
            </w:rPr>
          </w:rPrChange>
        </w:rPr>
      </w:pPr>
    </w:p>
    <w:p w14:paraId="47AB10CD" w14:textId="77777777" w:rsidR="001E5432" w:rsidRPr="00A874E9" w:rsidRDefault="001E5432" w:rsidP="001E5432">
      <w:pPr>
        <w:tabs>
          <w:tab w:val="left" w:pos="2605"/>
        </w:tabs>
        <w:ind w:left="284" w:hanging="284"/>
        <w:jc w:val="both"/>
        <w:rPr>
          <w:rFonts w:ascii="Sylfaen" w:hAnsi="Sylfaen"/>
          <w:b/>
          <w:sz w:val="24"/>
          <w:u w:val="single"/>
          <w:rPrChange w:id="294" w:author="Oberman Rachel" w:date="2019-07-08T17:33:00Z">
            <w:rPr>
              <w:rFonts w:asciiTheme="majorBidi" w:hAnsiTheme="majorBidi"/>
              <w:b/>
              <w:sz w:val="24"/>
              <w:u w:val="single"/>
            </w:rPr>
          </w:rPrChange>
        </w:rPr>
      </w:pPr>
      <w:r w:rsidRPr="00A874E9">
        <w:rPr>
          <w:rFonts w:ascii="Sylfaen" w:hAnsi="Sylfaen"/>
          <w:sz w:val="24"/>
          <w:rPrChange w:id="295" w:author="Oberman Rachel" w:date="2019-07-08T17:33:00Z">
            <w:rPr>
              <w:rFonts w:asciiTheme="majorBidi" w:hAnsiTheme="majorBidi"/>
              <w:sz w:val="24"/>
            </w:rPr>
          </w:rPrChange>
        </w:rPr>
        <w:tab/>
      </w:r>
      <w:r w:rsidRPr="00A874E9">
        <w:rPr>
          <w:rFonts w:ascii="Sylfaen" w:hAnsi="Sylfaen"/>
          <w:sz w:val="24"/>
          <w:rPrChange w:id="296" w:author="Oberman Rachel" w:date="2019-07-08T17:33:00Z">
            <w:rPr>
              <w:rFonts w:asciiTheme="majorBidi" w:hAnsiTheme="majorBidi"/>
              <w:sz w:val="24"/>
            </w:rPr>
          </w:rPrChange>
        </w:rPr>
        <w:tab/>
      </w:r>
      <w:r w:rsidRPr="00A874E9">
        <w:rPr>
          <w:rFonts w:ascii="Sylfaen" w:hAnsi="Sylfaen"/>
          <w:b/>
          <w:sz w:val="24"/>
          <w:u w:val="single"/>
          <w:rPrChange w:id="297" w:author="Oberman Rachel" w:date="2019-07-08T17:33:00Z">
            <w:rPr>
              <w:rFonts w:asciiTheme="majorBidi" w:hAnsiTheme="majorBidi"/>
              <w:b/>
              <w:sz w:val="24"/>
              <w:u w:val="single"/>
            </w:rPr>
          </w:rPrChange>
        </w:rPr>
        <w:t>Article 8 – Personal data protection</w:t>
      </w:r>
    </w:p>
    <w:p w14:paraId="08B05E45" w14:textId="77777777" w:rsidR="001E5432" w:rsidRPr="00A874E9" w:rsidRDefault="001E5432" w:rsidP="001E5432">
      <w:pPr>
        <w:tabs>
          <w:tab w:val="left" w:pos="2605"/>
        </w:tabs>
        <w:ind w:left="284" w:hanging="284"/>
        <w:jc w:val="both"/>
        <w:rPr>
          <w:rFonts w:ascii="Sylfaen" w:hAnsi="Sylfaen"/>
          <w:b/>
          <w:sz w:val="24"/>
          <w:u w:val="single"/>
          <w:rPrChange w:id="298" w:author="Oberman Rachel" w:date="2019-07-08T17:33:00Z">
            <w:rPr>
              <w:rFonts w:asciiTheme="majorBidi" w:hAnsiTheme="majorBidi"/>
              <w:b/>
              <w:sz w:val="24"/>
              <w:u w:val="single"/>
            </w:rPr>
          </w:rPrChange>
        </w:rPr>
      </w:pPr>
    </w:p>
    <w:p w14:paraId="711D2FB7" w14:textId="77777777" w:rsidR="009B186C" w:rsidRPr="00A874E9" w:rsidRDefault="009B186C" w:rsidP="0090438E">
      <w:pPr>
        <w:rPr>
          <w:rFonts w:ascii="Sylfaen" w:hAnsi="Sylfaen"/>
          <w:b/>
          <w:sz w:val="23"/>
          <w:u w:val="single"/>
          <w:rPrChange w:id="299" w:author="Oberman Rachel" w:date="2019-07-08T17:33:00Z">
            <w:rPr>
              <w:rFonts w:asciiTheme="minorBidi" w:hAnsiTheme="minorBidi"/>
              <w:b/>
              <w:sz w:val="23"/>
              <w:u w:val="single"/>
            </w:rPr>
          </w:rPrChange>
        </w:rPr>
      </w:pPr>
      <w:r w:rsidRPr="00A874E9">
        <w:rPr>
          <w:rFonts w:ascii="Sylfaen" w:hAnsi="Sylfaen"/>
          <w:sz w:val="23"/>
          <w:rPrChange w:id="300" w:author="Oberman Rachel" w:date="2019-07-08T17:33:00Z">
            <w:rPr>
              <w:rFonts w:asciiTheme="minorBidi" w:hAnsiTheme="minorBidi"/>
              <w:sz w:val="23"/>
            </w:rPr>
          </w:rPrChange>
        </w:rPr>
        <w:t>Transmitting, keeping and processing of information relating to an identified or identifiable natural person, transmitted under this Agreement and its Implementation Protocol</w:t>
      </w:r>
      <w:r w:rsidR="007C3587" w:rsidRPr="00A874E9">
        <w:rPr>
          <w:rFonts w:ascii="Sylfaen" w:hAnsi="Sylfaen"/>
          <w:sz w:val="23"/>
          <w:rPrChange w:id="301" w:author="Oberman Rachel" w:date="2019-07-08T17:33:00Z">
            <w:rPr>
              <w:rFonts w:asciiTheme="minorBidi" w:hAnsiTheme="minorBidi"/>
              <w:sz w:val="23"/>
            </w:rPr>
          </w:rPrChange>
        </w:rPr>
        <w:t>s</w:t>
      </w:r>
      <w:r w:rsidRPr="00A874E9">
        <w:rPr>
          <w:rFonts w:ascii="Sylfaen" w:hAnsi="Sylfaen"/>
          <w:sz w:val="23"/>
          <w:rPrChange w:id="302" w:author="Oberman Rachel" w:date="2019-07-08T17:33:00Z">
            <w:rPr>
              <w:rFonts w:asciiTheme="minorBidi" w:hAnsiTheme="minorBidi"/>
              <w:sz w:val="23"/>
            </w:rPr>
          </w:rPrChange>
        </w:rPr>
        <w:t xml:space="preserve">, shall be subject to the respective domestic law concerning the protection of privacy and personal data, of each </w:t>
      </w:r>
      <w:r w:rsidR="0090438E" w:rsidRPr="00A874E9">
        <w:rPr>
          <w:rFonts w:ascii="Sylfaen" w:hAnsi="Sylfaen"/>
          <w:sz w:val="23"/>
          <w:rPrChange w:id="303" w:author="Oberman Rachel" w:date="2019-07-08T17:33:00Z">
            <w:rPr>
              <w:rFonts w:asciiTheme="minorBidi" w:hAnsiTheme="minorBidi"/>
              <w:sz w:val="23"/>
            </w:rPr>
          </w:rPrChange>
        </w:rPr>
        <w:t>Party</w:t>
      </w:r>
      <w:r w:rsidRPr="00A874E9">
        <w:rPr>
          <w:rFonts w:ascii="Sylfaen" w:hAnsi="Sylfaen"/>
          <w:sz w:val="23"/>
          <w:rPrChange w:id="304" w:author="Oberman Rachel" w:date="2019-07-08T17:33:00Z">
            <w:rPr>
              <w:rFonts w:asciiTheme="minorBidi" w:hAnsiTheme="minorBidi"/>
              <w:sz w:val="23"/>
            </w:rPr>
          </w:rPrChange>
        </w:rPr>
        <w:t>. Such information shall be confidential and shall be used exclusively for the purposes of this Agreement and its Implementation Protocol</w:t>
      </w:r>
      <w:r w:rsidR="007C3587" w:rsidRPr="00A874E9">
        <w:rPr>
          <w:rFonts w:ascii="Sylfaen" w:hAnsi="Sylfaen"/>
          <w:sz w:val="23"/>
          <w:rPrChange w:id="305" w:author="Oberman Rachel" w:date="2019-07-08T17:33:00Z">
            <w:rPr>
              <w:rFonts w:asciiTheme="minorBidi" w:hAnsiTheme="minorBidi"/>
              <w:sz w:val="23"/>
            </w:rPr>
          </w:rPrChange>
        </w:rPr>
        <w:t>s</w:t>
      </w:r>
      <w:r w:rsidRPr="00A874E9">
        <w:rPr>
          <w:rFonts w:ascii="Sylfaen" w:hAnsi="Sylfaen"/>
          <w:sz w:val="23"/>
          <w:rPrChange w:id="306" w:author="Oberman Rachel" w:date="2019-07-08T17:33:00Z">
            <w:rPr>
              <w:rFonts w:asciiTheme="minorBidi" w:hAnsiTheme="minorBidi"/>
              <w:sz w:val="23"/>
            </w:rPr>
          </w:rPrChange>
        </w:rPr>
        <w:t>.</w:t>
      </w:r>
    </w:p>
    <w:p w14:paraId="07BC7798" w14:textId="77777777" w:rsidR="001A5B3E" w:rsidRPr="00A874E9" w:rsidRDefault="001A5B3E" w:rsidP="001E5432">
      <w:pPr>
        <w:tabs>
          <w:tab w:val="left" w:pos="2605"/>
        </w:tabs>
        <w:ind w:left="284" w:hanging="284"/>
        <w:jc w:val="both"/>
        <w:rPr>
          <w:rFonts w:ascii="Sylfaen" w:hAnsi="Sylfaen"/>
          <w:sz w:val="24"/>
          <w:rPrChange w:id="307" w:author="Oberman Rachel" w:date="2019-07-08T17:33:00Z">
            <w:rPr>
              <w:rFonts w:asciiTheme="majorBidi" w:hAnsiTheme="majorBidi"/>
              <w:sz w:val="24"/>
            </w:rPr>
          </w:rPrChange>
        </w:rPr>
      </w:pPr>
    </w:p>
    <w:p w14:paraId="6444BC49" w14:textId="77777777" w:rsidR="00430DAB" w:rsidRPr="00A874E9" w:rsidRDefault="00430DAB" w:rsidP="00430DAB">
      <w:pPr>
        <w:pStyle w:val="4"/>
        <w:rPr>
          <w:rFonts w:ascii="Sylfaen" w:hAnsi="Sylfaen"/>
          <w:sz w:val="24"/>
          <w:u w:val="single"/>
          <w:rPrChange w:id="308" w:author="Oberman Rachel" w:date="2019-07-08T17:33:00Z">
            <w:rPr>
              <w:rFonts w:asciiTheme="majorBidi" w:hAnsiTheme="majorBidi"/>
              <w:sz w:val="24"/>
              <w:u w:val="single"/>
            </w:rPr>
          </w:rPrChange>
        </w:rPr>
      </w:pPr>
      <w:r w:rsidRPr="00A874E9">
        <w:rPr>
          <w:rFonts w:ascii="Sylfaen" w:hAnsi="Sylfaen"/>
          <w:sz w:val="24"/>
          <w:u w:val="single"/>
          <w:rPrChange w:id="309" w:author="Oberman Rachel" w:date="2019-07-08T17:33:00Z">
            <w:rPr>
              <w:rFonts w:asciiTheme="majorBidi" w:hAnsiTheme="majorBidi"/>
              <w:sz w:val="24"/>
              <w:u w:val="single"/>
            </w:rPr>
          </w:rPrChange>
        </w:rPr>
        <w:t>Article 9- Legal Cooperation</w:t>
      </w:r>
    </w:p>
    <w:p w14:paraId="3BF833F5" w14:textId="77777777" w:rsidR="00430DAB" w:rsidRPr="00A874E9" w:rsidRDefault="00430DAB" w:rsidP="00430DAB">
      <w:pPr>
        <w:rPr>
          <w:rFonts w:ascii="Sylfaen" w:hAnsi="Sylfaen"/>
          <w:sz w:val="24"/>
          <w:u w:val="single"/>
          <w:rPrChange w:id="310" w:author="Oberman Rachel" w:date="2019-07-08T17:33:00Z">
            <w:rPr>
              <w:rFonts w:asciiTheme="majorBidi" w:hAnsiTheme="majorBidi"/>
              <w:sz w:val="24"/>
              <w:u w:val="single"/>
            </w:rPr>
          </w:rPrChange>
        </w:rPr>
      </w:pPr>
    </w:p>
    <w:p w14:paraId="3BEE0603" w14:textId="77777777" w:rsidR="00284642" w:rsidRPr="00A874E9" w:rsidRDefault="00284642" w:rsidP="00D254B6">
      <w:pPr>
        <w:jc w:val="both"/>
        <w:rPr>
          <w:rFonts w:ascii="Sylfaen" w:hAnsi="Sylfaen"/>
          <w:sz w:val="24"/>
          <w:rPrChange w:id="311" w:author="Oberman Rachel" w:date="2019-07-08T17:33:00Z">
            <w:rPr>
              <w:rFonts w:asciiTheme="majorBidi" w:hAnsiTheme="majorBidi"/>
              <w:sz w:val="24"/>
            </w:rPr>
          </w:rPrChange>
        </w:rPr>
      </w:pPr>
      <w:r w:rsidRPr="00A874E9">
        <w:rPr>
          <w:rFonts w:ascii="Sylfaen" w:hAnsi="Sylfaen"/>
          <w:sz w:val="24"/>
          <w:rPrChange w:id="312" w:author="Oberman Rachel" w:date="2019-07-08T17:33:00Z">
            <w:rPr>
              <w:rFonts w:asciiTheme="majorBidi" w:hAnsiTheme="majorBidi"/>
              <w:sz w:val="24"/>
            </w:rPr>
          </w:rPrChange>
        </w:rPr>
        <w:t>The Parties shall cooperate and provide assistance in investigations and prosecutions of offences regarding the matters set out in this Agreement</w:t>
      </w:r>
      <w:r w:rsidR="007C3587" w:rsidRPr="00A874E9">
        <w:rPr>
          <w:rFonts w:ascii="Sylfaen" w:hAnsi="Sylfaen"/>
          <w:sz w:val="24"/>
          <w:rPrChange w:id="313" w:author="Oberman Rachel" w:date="2019-07-08T17:33:00Z">
            <w:rPr>
              <w:rFonts w:asciiTheme="majorBidi" w:hAnsiTheme="majorBidi"/>
              <w:sz w:val="24"/>
            </w:rPr>
          </w:rPrChange>
        </w:rPr>
        <w:t>,</w:t>
      </w:r>
      <w:r w:rsidRPr="00A874E9">
        <w:rPr>
          <w:rFonts w:ascii="Sylfaen" w:hAnsi="Sylfaen"/>
          <w:sz w:val="24"/>
          <w:rPrChange w:id="314" w:author="Oberman Rachel" w:date="2019-07-08T17:33:00Z">
            <w:rPr>
              <w:rFonts w:asciiTheme="majorBidi" w:hAnsiTheme="majorBidi"/>
              <w:sz w:val="24"/>
            </w:rPr>
          </w:rPrChange>
        </w:rPr>
        <w:t xml:space="preserve"> subject to the </w:t>
      </w:r>
      <w:r w:rsidR="001C6774" w:rsidRPr="00A874E9">
        <w:rPr>
          <w:rFonts w:ascii="Sylfaen" w:hAnsi="Sylfaen"/>
          <w:sz w:val="24"/>
          <w:rPrChange w:id="315" w:author="Oberman Rachel" w:date="2019-07-08T17:33:00Z">
            <w:rPr>
              <w:rFonts w:asciiTheme="majorBidi" w:hAnsiTheme="majorBidi"/>
              <w:sz w:val="24"/>
            </w:rPr>
          </w:rPrChange>
        </w:rPr>
        <w:t>Law</w:t>
      </w:r>
      <w:r w:rsidRPr="00A874E9">
        <w:rPr>
          <w:rFonts w:ascii="Sylfaen" w:hAnsi="Sylfaen"/>
          <w:sz w:val="24"/>
          <w:rPrChange w:id="316" w:author="Oberman Rachel" w:date="2019-07-08T17:33:00Z">
            <w:rPr>
              <w:rFonts w:asciiTheme="majorBidi" w:hAnsiTheme="majorBidi"/>
              <w:sz w:val="24"/>
            </w:rPr>
          </w:rPrChange>
        </w:rPr>
        <w:t xml:space="preserve"> of </w:t>
      </w:r>
      <w:r w:rsidR="00D254B6" w:rsidRPr="00A874E9">
        <w:rPr>
          <w:rFonts w:ascii="Sylfaen" w:hAnsi="Sylfaen"/>
          <w:sz w:val="24"/>
          <w:rPrChange w:id="317" w:author="Oberman Rachel" w:date="2019-07-08T17:33:00Z">
            <w:rPr>
              <w:rFonts w:asciiTheme="majorBidi" w:hAnsiTheme="majorBidi"/>
              <w:sz w:val="24"/>
            </w:rPr>
          </w:rPrChange>
        </w:rPr>
        <w:t>each</w:t>
      </w:r>
      <w:r w:rsidRPr="00A874E9">
        <w:rPr>
          <w:rFonts w:ascii="Sylfaen" w:hAnsi="Sylfaen"/>
          <w:sz w:val="24"/>
          <w:rPrChange w:id="318" w:author="Oberman Rachel" w:date="2019-07-08T17:33:00Z">
            <w:rPr>
              <w:rFonts w:asciiTheme="majorBidi" w:hAnsiTheme="majorBidi"/>
              <w:sz w:val="24"/>
            </w:rPr>
          </w:rPrChange>
        </w:rPr>
        <w:t xml:space="preserve"> State Part</w:t>
      </w:r>
      <w:r w:rsidR="00D254B6" w:rsidRPr="00A874E9">
        <w:rPr>
          <w:rFonts w:ascii="Sylfaen" w:hAnsi="Sylfaen"/>
          <w:sz w:val="24"/>
          <w:rPrChange w:id="319" w:author="Oberman Rachel" w:date="2019-07-08T17:33:00Z">
            <w:rPr>
              <w:rFonts w:asciiTheme="majorBidi" w:hAnsiTheme="majorBidi"/>
              <w:sz w:val="24"/>
            </w:rPr>
          </w:rPrChange>
        </w:rPr>
        <w:t>y</w:t>
      </w:r>
      <w:r w:rsidRPr="00A874E9">
        <w:rPr>
          <w:rFonts w:ascii="Sylfaen" w:hAnsi="Sylfaen"/>
          <w:sz w:val="24"/>
          <w:rPrChange w:id="320" w:author="Oberman Rachel" w:date="2019-07-08T17:33:00Z">
            <w:rPr>
              <w:rFonts w:asciiTheme="majorBidi" w:hAnsiTheme="majorBidi"/>
              <w:sz w:val="24"/>
            </w:rPr>
          </w:rPrChange>
        </w:rPr>
        <w:t>.</w:t>
      </w:r>
    </w:p>
    <w:p w14:paraId="356969EC" w14:textId="77777777" w:rsidR="001E5432" w:rsidRPr="00A874E9" w:rsidRDefault="001E5432" w:rsidP="001E5432">
      <w:pPr>
        <w:tabs>
          <w:tab w:val="left" w:pos="2605"/>
        </w:tabs>
        <w:ind w:left="284" w:hanging="284"/>
        <w:jc w:val="both"/>
        <w:rPr>
          <w:rFonts w:ascii="Sylfaen" w:hAnsi="Sylfaen"/>
          <w:sz w:val="24"/>
          <w:rPrChange w:id="321" w:author="Oberman Rachel" w:date="2019-07-08T17:33:00Z">
            <w:rPr>
              <w:rFonts w:asciiTheme="majorBidi" w:hAnsiTheme="majorBidi"/>
              <w:sz w:val="24"/>
            </w:rPr>
          </w:rPrChange>
        </w:rPr>
      </w:pPr>
    </w:p>
    <w:p w14:paraId="28114B7E" w14:textId="77777777" w:rsidR="001E5432" w:rsidRPr="00A874E9" w:rsidRDefault="001E5432" w:rsidP="00430DAB">
      <w:pPr>
        <w:jc w:val="center"/>
        <w:rPr>
          <w:rFonts w:ascii="Sylfaen" w:hAnsi="Sylfaen"/>
          <w:sz w:val="24"/>
          <w:rPrChange w:id="322" w:author="Oberman Rachel" w:date="2019-07-08T17:33:00Z">
            <w:rPr>
              <w:rFonts w:asciiTheme="majorBidi" w:hAnsiTheme="majorBidi"/>
              <w:sz w:val="24"/>
            </w:rPr>
          </w:rPrChange>
        </w:rPr>
      </w:pPr>
      <w:r w:rsidRPr="00A874E9">
        <w:rPr>
          <w:rFonts w:ascii="Sylfaen" w:hAnsi="Sylfaen"/>
          <w:b/>
          <w:sz w:val="24"/>
          <w:u w:val="single"/>
          <w:rPrChange w:id="323" w:author="Oberman Rachel" w:date="2019-07-08T17:33:00Z">
            <w:rPr>
              <w:rFonts w:asciiTheme="majorBidi" w:hAnsiTheme="majorBidi"/>
              <w:b/>
              <w:sz w:val="24"/>
              <w:u w:val="single"/>
            </w:rPr>
          </w:rPrChange>
        </w:rPr>
        <w:t xml:space="preserve">Article </w:t>
      </w:r>
      <w:r w:rsidR="00430DAB" w:rsidRPr="00A874E9">
        <w:rPr>
          <w:rFonts w:ascii="Sylfaen" w:hAnsi="Sylfaen"/>
          <w:b/>
          <w:sz w:val="24"/>
          <w:u w:val="single"/>
          <w:rPrChange w:id="324" w:author="Oberman Rachel" w:date="2019-07-08T17:33:00Z">
            <w:rPr>
              <w:rFonts w:asciiTheme="majorBidi" w:hAnsiTheme="majorBidi"/>
              <w:b/>
              <w:sz w:val="24"/>
              <w:u w:val="single"/>
            </w:rPr>
          </w:rPrChange>
        </w:rPr>
        <w:t>10</w:t>
      </w:r>
      <w:r w:rsidRPr="00A874E9">
        <w:rPr>
          <w:rFonts w:ascii="Sylfaen" w:hAnsi="Sylfaen"/>
          <w:b/>
          <w:sz w:val="24"/>
          <w:u w:val="single"/>
          <w:rPrChange w:id="325" w:author="Oberman Rachel" w:date="2019-07-08T17:33:00Z">
            <w:rPr>
              <w:rFonts w:asciiTheme="majorBidi" w:hAnsiTheme="majorBidi"/>
              <w:b/>
              <w:sz w:val="24"/>
              <w:u w:val="single"/>
            </w:rPr>
          </w:rPrChange>
        </w:rPr>
        <w:t>- Return of workers</w:t>
      </w:r>
    </w:p>
    <w:p w14:paraId="3A89E290" w14:textId="77777777" w:rsidR="001E5432" w:rsidRPr="00A874E9" w:rsidRDefault="001E5432" w:rsidP="001E5432">
      <w:pPr>
        <w:jc w:val="both"/>
        <w:rPr>
          <w:rFonts w:ascii="Sylfaen" w:hAnsi="Sylfaen"/>
          <w:sz w:val="24"/>
          <w:rPrChange w:id="326" w:author="Oberman Rachel" w:date="2019-07-08T17:33:00Z">
            <w:rPr>
              <w:rFonts w:asciiTheme="majorBidi" w:hAnsiTheme="majorBidi"/>
              <w:sz w:val="24"/>
            </w:rPr>
          </w:rPrChange>
        </w:rPr>
      </w:pPr>
    </w:p>
    <w:p w14:paraId="56C57438" w14:textId="7B4D4F86" w:rsidR="001E5432" w:rsidRPr="00A874E9" w:rsidRDefault="001E5432" w:rsidP="0074733C">
      <w:pPr>
        <w:numPr>
          <w:ilvl w:val="0"/>
          <w:numId w:val="4"/>
        </w:numPr>
        <w:spacing w:after="0" w:line="240" w:lineRule="auto"/>
        <w:jc w:val="both"/>
        <w:rPr>
          <w:rFonts w:ascii="Sylfaen" w:hAnsi="Sylfaen"/>
          <w:sz w:val="24"/>
          <w:rPrChange w:id="327" w:author="Oberman Rachel" w:date="2019-07-08T17:33:00Z">
            <w:rPr>
              <w:rFonts w:asciiTheme="majorBidi" w:hAnsiTheme="majorBidi"/>
              <w:sz w:val="24"/>
            </w:rPr>
          </w:rPrChange>
        </w:rPr>
      </w:pPr>
      <w:r w:rsidRPr="00A874E9">
        <w:rPr>
          <w:rFonts w:ascii="Sylfaen" w:hAnsi="Sylfaen"/>
          <w:sz w:val="24"/>
          <w:rPrChange w:id="328" w:author="Oberman Rachel" w:date="2019-07-08T17:33:00Z">
            <w:rPr>
              <w:rFonts w:asciiTheme="majorBidi" w:hAnsiTheme="majorBidi"/>
              <w:sz w:val="24"/>
            </w:rPr>
          </w:rPrChange>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14:paraId="7008743D" w14:textId="77777777" w:rsidR="001E5432" w:rsidRPr="00A874E9" w:rsidRDefault="001E5432" w:rsidP="001E5432">
      <w:pPr>
        <w:ind w:left="426" w:hanging="426"/>
        <w:jc w:val="both"/>
        <w:rPr>
          <w:rFonts w:ascii="Sylfaen" w:hAnsi="Sylfaen"/>
          <w:sz w:val="24"/>
          <w:rPrChange w:id="329" w:author="Oberman Rachel" w:date="2019-07-08T17:33:00Z">
            <w:rPr>
              <w:rFonts w:asciiTheme="majorBidi" w:hAnsiTheme="majorBidi"/>
              <w:sz w:val="24"/>
            </w:rPr>
          </w:rPrChange>
        </w:rPr>
      </w:pPr>
    </w:p>
    <w:p w14:paraId="0F603795" w14:textId="318AB540" w:rsidR="001E5432" w:rsidRPr="00A874E9" w:rsidRDefault="001E5432" w:rsidP="001C3F6A">
      <w:pPr>
        <w:numPr>
          <w:ilvl w:val="0"/>
          <w:numId w:val="4"/>
        </w:numPr>
        <w:spacing w:after="0" w:line="240" w:lineRule="auto"/>
        <w:ind w:left="426" w:hanging="426"/>
        <w:jc w:val="both"/>
        <w:rPr>
          <w:rFonts w:ascii="Sylfaen" w:hAnsi="Sylfaen"/>
          <w:sz w:val="24"/>
          <w:rPrChange w:id="330" w:author="Oberman Rachel" w:date="2019-07-08T17:33:00Z">
            <w:rPr>
              <w:rFonts w:asciiTheme="majorBidi" w:hAnsiTheme="majorBidi"/>
              <w:sz w:val="24"/>
            </w:rPr>
          </w:rPrChange>
        </w:rPr>
      </w:pPr>
      <w:r w:rsidRPr="00A874E9">
        <w:rPr>
          <w:rFonts w:ascii="Sylfaen" w:hAnsi="Sylfaen"/>
          <w:sz w:val="24"/>
          <w:rPrChange w:id="331" w:author="Oberman Rachel" w:date="2019-07-08T17:33:00Z">
            <w:rPr>
              <w:rFonts w:asciiTheme="majorBidi" w:hAnsiTheme="majorBidi"/>
              <w:sz w:val="24"/>
            </w:rPr>
          </w:rPrChange>
        </w:rPr>
        <w:t xml:space="preserve">Before departure to Israel, the </w:t>
      </w:r>
      <w:r w:rsidR="002D3667" w:rsidRPr="00A874E9">
        <w:rPr>
          <w:rFonts w:ascii="Sylfaen" w:hAnsi="Sylfaen"/>
          <w:sz w:val="24"/>
          <w:rPrChange w:id="332" w:author="Oberman Rachel" w:date="2019-07-08T17:33:00Z">
            <w:rPr>
              <w:rFonts w:asciiTheme="majorBidi" w:hAnsiTheme="majorBidi"/>
              <w:sz w:val="24"/>
            </w:rPr>
          </w:rPrChange>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A874E9">
        <w:rPr>
          <w:rFonts w:ascii="Sylfaen" w:hAnsi="Sylfaen"/>
          <w:sz w:val="24"/>
          <w:rPrChange w:id="333" w:author="Oberman Rachel" w:date="2019-07-08T17:33:00Z">
            <w:rPr>
              <w:rFonts w:asciiTheme="majorBidi" w:hAnsiTheme="majorBidi"/>
              <w:sz w:val="24"/>
            </w:rPr>
          </w:rPrChange>
        </w:rPr>
        <w:t xml:space="preserve">shall sign a declaration </w:t>
      </w:r>
      <w:r w:rsidR="00D254B6" w:rsidRPr="00A874E9">
        <w:rPr>
          <w:rFonts w:ascii="Sylfaen" w:hAnsi="Sylfaen"/>
          <w:sz w:val="24"/>
          <w:rPrChange w:id="334" w:author="Oberman Rachel" w:date="2019-07-08T17:33:00Z">
            <w:rPr>
              <w:rFonts w:asciiTheme="majorBidi" w:hAnsiTheme="majorBidi"/>
              <w:sz w:val="24"/>
            </w:rPr>
          </w:rPrChange>
        </w:rPr>
        <w:t xml:space="preserve">in a language </w:t>
      </w:r>
      <w:r w:rsidR="0090438E" w:rsidRPr="00A874E9">
        <w:rPr>
          <w:rFonts w:ascii="Sylfaen" w:hAnsi="Sylfaen"/>
          <w:sz w:val="24"/>
          <w:rPrChange w:id="335" w:author="Oberman Rachel" w:date="2019-07-08T17:33:00Z">
            <w:rPr>
              <w:rFonts w:asciiTheme="majorBidi" w:hAnsiTheme="majorBidi"/>
              <w:sz w:val="24"/>
            </w:rPr>
          </w:rPrChange>
        </w:rPr>
        <w:t>they understand</w:t>
      </w:r>
      <w:r w:rsidR="00D254B6" w:rsidRPr="00A874E9">
        <w:rPr>
          <w:rFonts w:ascii="Sylfaen" w:hAnsi="Sylfaen"/>
          <w:sz w:val="24"/>
          <w:rPrChange w:id="336" w:author="Oberman Rachel" w:date="2019-07-08T17:33:00Z">
            <w:rPr>
              <w:rFonts w:asciiTheme="majorBidi" w:hAnsiTheme="majorBidi"/>
              <w:sz w:val="24"/>
            </w:rPr>
          </w:rPrChange>
        </w:rPr>
        <w:t xml:space="preserve"> </w:t>
      </w:r>
      <w:r w:rsidRPr="00A874E9">
        <w:rPr>
          <w:rFonts w:ascii="Sylfaen" w:hAnsi="Sylfaen"/>
          <w:sz w:val="24"/>
          <w:rPrChange w:id="337" w:author="Oberman Rachel" w:date="2019-07-08T17:33:00Z">
            <w:rPr>
              <w:rFonts w:asciiTheme="majorBidi" w:hAnsiTheme="majorBidi"/>
              <w:sz w:val="24"/>
            </w:rPr>
          </w:rPrChange>
        </w:rPr>
        <w:t xml:space="preserve">whereby they shall undertake to comply with the conditions for legal employment and stay in Israel, to return to </w:t>
      </w:r>
      <w:r w:rsidR="002D3667" w:rsidRPr="00A874E9">
        <w:rPr>
          <w:rFonts w:ascii="Sylfaen" w:hAnsi="Sylfaen"/>
          <w:sz w:val="24"/>
          <w:rPrChange w:id="338" w:author="Oberman Rachel" w:date="2019-07-08T17:33:00Z">
            <w:rPr>
              <w:rFonts w:asciiTheme="majorBidi" w:hAnsiTheme="majorBidi"/>
              <w:sz w:val="24"/>
            </w:rPr>
          </w:rPrChange>
        </w:rPr>
        <w:t xml:space="preserve">Georgia </w:t>
      </w:r>
      <w:r w:rsidRPr="00A874E9">
        <w:rPr>
          <w:rFonts w:ascii="Sylfaen" w:hAnsi="Sylfaen"/>
          <w:sz w:val="24"/>
          <w:rPrChange w:id="339" w:author="Oberman Rachel" w:date="2019-07-08T17:33:00Z">
            <w:rPr>
              <w:rFonts w:asciiTheme="majorBidi" w:hAnsiTheme="majorBidi"/>
              <w:sz w:val="24"/>
            </w:rPr>
          </w:rPrChange>
        </w:rPr>
        <w:t xml:space="preserve">upon the conclusion of their legal </w:t>
      </w:r>
      <w:ins w:id="340" w:author="Oberman Rachel" w:date="2020-08-20T12:46:00Z">
        <w:r w:rsidR="00D31045">
          <w:rPr>
            <w:rFonts w:ascii="Sylfaen" w:hAnsi="Sylfaen"/>
            <w:sz w:val="24"/>
          </w:rPr>
          <w:t xml:space="preserve">temporary </w:t>
        </w:r>
      </w:ins>
      <w:r w:rsidRPr="00A874E9">
        <w:rPr>
          <w:rFonts w:ascii="Sylfaen" w:hAnsi="Sylfaen"/>
          <w:sz w:val="24"/>
          <w:rPrChange w:id="341" w:author="Oberman Rachel" w:date="2019-07-08T17:33:00Z">
            <w:rPr>
              <w:rFonts w:asciiTheme="majorBidi" w:hAnsiTheme="majorBidi"/>
              <w:sz w:val="24"/>
            </w:rPr>
          </w:rPrChange>
        </w:rPr>
        <w:t xml:space="preserve">employment period in Israel </w:t>
      </w:r>
      <w:r w:rsidR="005E4D19" w:rsidRPr="00A874E9">
        <w:rPr>
          <w:rFonts w:ascii="Sylfaen" w:hAnsi="Sylfaen"/>
          <w:sz w:val="24"/>
          <w:rPrChange w:id="342" w:author="Oberman Rachel" w:date="2019-07-08T17:33:00Z">
            <w:rPr>
              <w:rFonts w:asciiTheme="majorBidi" w:hAnsiTheme="majorBidi"/>
              <w:sz w:val="24"/>
            </w:rPr>
          </w:rPrChange>
        </w:rPr>
        <w:t>as well as</w:t>
      </w:r>
      <w:r w:rsidRPr="00A874E9">
        <w:rPr>
          <w:rFonts w:ascii="Sylfaen" w:hAnsi="Sylfaen"/>
          <w:sz w:val="24"/>
          <w:rPrChange w:id="343" w:author="Oberman Rachel" w:date="2019-07-08T17:33:00Z">
            <w:rPr>
              <w:rFonts w:asciiTheme="majorBidi" w:hAnsiTheme="majorBidi"/>
              <w:sz w:val="24"/>
            </w:rPr>
          </w:rPrChange>
        </w:rPr>
        <w:t xml:space="preserve"> </w:t>
      </w:r>
      <w:r w:rsidR="005E4D19" w:rsidRPr="00A874E9">
        <w:rPr>
          <w:rFonts w:ascii="Sylfaen" w:hAnsi="Sylfaen"/>
          <w:sz w:val="24"/>
          <w:rPrChange w:id="344" w:author="Oberman Rachel" w:date="2019-07-08T17:33:00Z">
            <w:rPr>
              <w:rFonts w:asciiTheme="majorBidi" w:hAnsiTheme="majorBidi"/>
              <w:sz w:val="24"/>
            </w:rPr>
          </w:rPrChange>
        </w:rPr>
        <w:t xml:space="preserve">to </w:t>
      </w:r>
      <w:r w:rsidRPr="00A874E9">
        <w:rPr>
          <w:rFonts w:ascii="Sylfaen" w:hAnsi="Sylfaen"/>
          <w:sz w:val="24"/>
          <w:rPrChange w:id="345" w:author="Oberman Rachel" w:date="2019-07-08T17:33:00Z">
            <w:rPr>
              <w:rFonts w:asciiTheme="majorBidi" w:hAnsiTheme="majorBidi"/>
              <w:sz w:val="24"/>
            </w:rPr>
          </w:rPrChange>
        </w:rPr>
        <w:t>fulfill any other procedures or sign additional declarations or provide any other guaranties as agreed upon by the Cooperating Authorities, to ensure compliance with this Article.</w:t>
      </w:r>
    </w:p>
    <w:p w14:paraId="7941067F" w14:textId="77777777" w:rsidR="001E5432" w:rsidRPr="00A874E9" w:rsidRDefault="001E5432" w:rsidP="001E5432">
      <w:pPr>
        <w:ind w:left="426"/>
        <w:jc w:val="both"/>
        <w:rPr>
          <w:rFonts w:ascii="Sylfaen" w:hAnsi="Sylfaen"/>
          <w:sz w:val="24"/>
          <w:rPrChange w:id="346" w:author="Oberman Rachel" w:date="2019-07-08T17:33:00Z">
            <w:rPr>
              <w:rFonts w:asciiTheme="majorBidi" w:hAnsiTheme="majorBidi"/>
              <w:sz w:val="24"/>
            </w:rPr>
          </w:rPrChange>
        </w:rPr>
      </w:pPr>
    </w:p>
    <w:p w14:paraId="4EA33F41" w14:textId="6D2E5F2A" w:rsidR="001E5432" w:rsidRPr="00A874E9" w:rsidRDefault="001E5432" w:rsidP="002D3667">
      <w:pPr>
        <w:numPr>
          <w:ilvl w:val="0"/>
          <w:numId w:val="4"/>
        </w:numPr>
        <w:spacing w:after="0" w:line="240" w:lineRule="auto"/>
        <w:ind w:left="426" w:hanging="426"/>
        <w:jc w:val="both"/>
        <w:rPr>
          <w:rFonts w:ascii="Sylfaen" w:hAnsi="Sylfaen"/>
          <w:sz w:val="24"/>
          <w:rPrChange w:id="347" w:author="Oberman Rachel" w:date="2019-07-08T17:33:00Z">
            <w:rPr>
              <w:rFonts w:asciiTheme="majorBidi" w:hAnsiTheme="majorBidi"/>
              <w:sz w:val="24"/>
            </w:rPr>
          </w:rPrChange>
        </w:rPr>
      </w:pPr>
      <w:r w:rsidRPr="00A874E9">
        <w:rPr>
          <w:rFonts w:ascii="Sylfaen" w:hAnsi="Sylfaen"/>
          <w:sz w:val="24"/>
          <w:rPrChange w:id="348" w:author="Oberman Rachel" w:date="2019-07-08T17:33:00Z">
            <w:rPr>
              <w:rFonts w:asciiTheme="majorBidi" w:hAnsiTheme="majorBidi"/>
              <w:sz w:val="24"/>
            </w:rPr>
          </w:rPrChange>
        </w:rPr>
        <w:t xml:space="preserve">The Government </w:t>
      </w:r>
      <w:r w:rsidRPr="001C3F6A">
        <w:rPr>
          <w:rFonts w:ascii="Sylfaen" w:hAnsi="Sylfaen"/>
          <w:sz w:val="24"/>
        </w:rPr>
        <w:t xml:space="preserve">of the State of Israel reserves the right to order </w:t>
      </w:r>
      <w:ins w:id="349" w:author="Oberman Rachel" w:date="2020-08-20T12:45:00Z">
        <w:r w:rsidR="00D31045">
          <w:rPr>
            <w:rFonts w:ascii="Sylfaen" w:hAnsi="Sylfaen" w:cstheme="majorBidi"/>
            <w:sz w:val="24"/>
            <w:szCs w:val="24"/>
          </w:rPr>
          <w:t xml:space="preserve">a </w:t>
        </w:r>
      </w:ins>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A874E9">
        <w:rPr>
          <w:rFonts w:ascii="Sylfaen" w:hAnsi="Sylfaen"/>
          <w:sz w:val="24"/>
          <w:rPrChange w:id="350" w:author="Oberman Rachel" w:date="2019-07-08T17:33:00Z">
            <w:rPr>
              <w:rFonts w:asciiTheme="majorBidi" w:hAnsiTheme="majorBidi"/>
              <w:sz w:val="24"/>
            </w:rPr>
          </w:rPrChange>
        </w:rPr>
        <w:t xml:space="preserve">to leave Israel in accordance with Israeli laws, regulations, rules, procedures and resolutions of the Government of the State of Israel, including cases in which, </w:t>
      </w:r>
      <w:r w:rsidRPr="00A874E9">
        <w:rPr>
          <w:rFonts w:ascii="Sylfaen" w:hAnsi="Sylfaen"/>
          <w:i/>
          <w:sz w:val="24"/>
          <w:rPrChange w:id="351" w:author="Oberman Rachel" w:date="2019-07-08T17:33:00Z">
            <w:rPr>
              <w:rFonts w:asciiTheme="majorBidi" w:hAnsiTheme="majorBidi"/>
              <w:i/>
              <w:sz w:val="24"/>
            </w:rPr>
          </w:rPrChange>
        </w:rPr>
        <w:t>inter alia</w:t>
      </w:r>
      <w:r w:rsidRPr="00A874E9">
        <w:rPr>
          <w:rFonts w:ascii="Sylfaen" w:hAnsi="Sylfaen"/>
          <w:sz w:val="24"/>
          <w:rPrChange w:id="352" w:author="Oberman Rachel" w:date="2019-07-08T17:33:00Z">
            <w:rPr>
              <w:rFonts w:asciiTheme="majorBidi" w:hAnsiTheme="majorBidi"/>
              <w:sz w:val="24"/>
            </w:rPr>
          </w:rPrChange>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A874E9">
        <w:rPr>
          <w:rFonts w:ascii="Sylfaen" w:hAnsi="Sylfaen"/>
          <w:sz w:val="24"/>
          <w:rPrChange w:id="353" w:author="Oberman Rachel" w:date="2019-07-08T17:33:00Z">
            <w:rPr>
              <w:rFonts w:asciiTheme="majorBidi" w:hAnsiTheme="majorBidi"/>
              <w:sz w:val="24"/>
            </w:rPr>
          </w:rPrChange>
        </w:rPr>
        <w:t xml:space="preserve"> </w:t>
      </w:r>
      <w:r w:rsidRPr="00A874E9">
        <w:rPr>
          <w:rFonts w:ascii="Sylfaen" w:hAnsi="Sylfaen"/>
          <w:sz w:val="24"/>
          <w:rPrChange w:id="354" w:author="Oberman Rachel" w:date="2019-07-08T17:33:00Z">
            <w:rPr>
              <w:rFonts w:asciiTheme="majorBidi" w:hAnsiTheme="majorBidi"/>
              <w:sz w:val="24"/>
            </w:rPr>
          </w:rPrChange>
        </w:rPr>
        <w:t>determines that his presence could constitute a threat to national security, public order or public health.</w:t>
      </w:r>
    </w:p>
    <w:p w14:paraId="67BE8A09" w14:textId="77777777" w:rsidR="001E5432" w:rsidRPr="00A874E9" w:rsidRDefault="001E5432" w:rsidP="001E5432">
      <w:pPr>
        <w:ind w:left="360"/>
        <w:jc w:val="both"/>
        <w:rPr>
          <w:rFonts w:ascii="Sylfaen" w:hAnsi="Sylfaen"/>
          <w:sz w:val="24"/>
          <w:rPrChange w:id="355" w:author="Oberman Rachel" w:date="2019-07-08T17:33:00Z">
            <w:rPr>
              <w:rFonts w:asciiTheme="majorBidi" w:hAnsiTheme="majorBidi"/>
              <w:sz w:val="24"/>
            </w:rPr>
          </w:rPrChange>
        </w:rPr>
      </w:pPr>
    </w:p>
    <w:p w14:paraId="13C26AEA" w14:textId="5AAB50B0" w:rsidR="001E5432" w:rsidRDefault="001E5432" w:rsidP="0085789A">
      <w:pPr>
        <w:numPr>
          <w:ilvl w:val="0"/>
          <w:numId w:val="4"/>
        </w:numPr>
        <w:spacing w:after="0" w:line="240" w:lineRule="auto"/>
        <w:ind w:left="426" w:hanging="426"/>
        <w:jc w:val="both"/>
        <w:rPr>
          <w:rFonts w:ascii="Sylfaen" w:hAnsi="Sylfaen"/>
          <w:sz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They shall also cooperate regarding speedy and effective return of </w:t>
      </w:r>
      <w:r w:rsidR="002D3667" w:rsidRPr="0085789A">
        <w:rPr>
          <w:rFonts w:ascii="Sylfaen" w:hAnsi="Sylfaen"/>
          <w:sz w:val="24"/>
        </w:rPr>
        <w:t xml:space="preserve">Georgian </w:t>
      </w:r>
      <w:r w:rsidR="0085789A">
        <w:rPr>
          <w:rFonts w:ascii="Sylfaen" w:hAnsi="Sylfaen"/>
          <w:sz w:val="24"/>
        </w:rPr>
        <w:t>citizens</w:t>
      </w:r>
      <w:r w:rsidRPr="0085789A">
        <w:rPr>
          <w:rFonts w:ascii="Sylfaen" w:hAnsi="Sylfaen"/>
          <w:sz w:val="24"/>
        </w:rPr>
        <w:t xml:space="preserve">, </w:t>
      </w:r>
      <w:r w:rsidR="0085789A">
        <w:t>recruited under this Agreement, staying illegally in Israel</w:t>
      </w:r>
      <w:r w:rsidR="0085789A" w:rsidRPr="0085789A" w:rsidDel="0085789A">
        <w:rPr>
          <w:rFonts w:ascii="Sylfaen" w:hAnsi="Sylfaen"/>
          <w:sz w:val="24"/>
        </w:rPr>
        <w:t xml:space="preserve"> </w:t>
      </w:r>
      <w:r w:rsidR="0085789A">
        <w:rPr>
          <w:rFonts w:ascii="Sylfaen" w:hAnsi="Sylfaen"/>
          <w:sz w:val="24"/>
        </w:rPr>
        <w:t>.</w:t>
      </w:r>
    </w:p>
    <w:p w14:paraId="192F32B4" w14:textId="77777777" w:rsidR="0085789A" w:rsidRDefault="0085789A">
      <w:pPr>
        <w:pStyle w:val="af"/>
        <w:rPr>
          <w:ins w:id="356" w:author="Oberman Rachel" w:date="2020-08-17T09:20:00Z"/>
          <w:rFonts w:ascii="Sylfaen" w:hAnsi="Sylfaen"/>
          <w:sz w:val="24"/>
        </w:rPr>
        <w:pPrChange w:id="357" w:author="Oberman Rachel" w:date="2020-08-17T09:20:00Z">
          <w:pPr>
            <w:numPr>
              <w:numId w:val="4"/>
            </w:numPr>
            <w:spacing w:after="0" w:line="240" w:lineRule="auto"/>
            <w:ind w:left="426" w:hanging="426"/>
            <w:jc w:val="both"/>
          </w:pPr>
        </w:pPrChange>
      </w:pPr>
    </w:p>
    <w:p w14:paraId="776BF0A6" w14:textId="77777777" w:rsidR="0085789A" w:rsidRPr="00A874E9" w:rsidRDefault="0085789A">
      <w:pPr>
        <w:spacing w:after="0" w:line="240" w:lineRule="auto"/>
        <w:ind w:left="426"/>
        <w:jc w:val="both"/>
        <w:rPr>
          <w:rFonts w:ascii="Sylfaen" w:hAnsi="Sylfaen"/>
          <w:sz w:val="24"/>
          <w:rPrChange w:id="358" w:author="Oberman Rachel" w:date="2019-07-08T17:33:00Z">
            <w:rPr>
              <w:rFonts w:asciiTheme="majorBidi" w:hAnsiTheme="majorBidi"/>
              <w:sz w:val="24"/>
            </w:rPr>
          </w:rPrChange>
        </w:rPr>
        <w:pPrChange w:id="359" w:author="Oberman Rachel" w:date="2020-08-17T09:21:00Z">
          <w:pPr>
            <w:numPr>
              <w:numId w:val="4"/>
            </w:numPr>
            <w:spacing w:after="0" w:line="240" w:lineRule="auto"/>
            <w:ind w:left="426" w:hanging="426"/>
            <w:jc w:val="both"/>
          </w:pPr>
        </w:pPrChange>
      </w:pPr>
    </w:p>
    <w:p w14:paraId="248C5F36" w14:textId="77777777" w:rsidR="001E5432" w:rsidRPr="00A874E9" w:rsidRDefault="001E5432" w:rsidP="001E5432">
      <w:pPr>
        <w:jc w:val="center"/>
        <w:rPr>
          <w:rFonts w:ascii="Sylfaen" w:hAnsi="Sylfaen"/>
          <w:b/>
          <w:sz w:val="24"/>
          <w:u w:val="single"/>
          <w:rPrChange w:id="360" w:author="Oberman Rachel" w:date="2019-07-08T17:33:00Z">
            <w:rPr>
              <w:rFonts w:asciiTheme="majorBidi" w:hAnsiTheme="majorBidi"/>
              <w:b/>
              <w:sz w:val="24"/>
              <w:u w:val="single"/>
            </w:rPr>
          </w:rPrChange>
        </w:rPr>
      </w:pPr>
    </w:p>
    <w:p w14:paraId="382D6A0B" w14:textId="77777777" w:rsidR="001E5432" w:rsidRPr="00A874E9" w:rsidRDefault="001E5432" w:rsidP="009B186C">
      <w:pPr>
        <w:jc w:val="center"/>
        <w:rPr>
          <w:rFonts w:ascii="Sylfaen" w:hAnsi="Sylfaen"/>
          <w:b/>
          <w:sz w:val="24"/>
          <w:u w:val="single"/>
          <w:rPrChange w:id="361" w:author="Oberman Rachel" w:date="2019-07-08T17:33:00Z">
            <w:rPr>
              <w:rFonts w:asciiTheme="majorBidi" w:hAnsiTheme="majorBidi"/>
              <w:b/>
              <w:sz w:val="24"/>
              <w:u w:val="single"/>
            </w:rPr>
          </w:rPrChange>
        </w:rPr>
      </w:pPr>
      <w:r w:rsidRPr="00A874E9">
        <w:rPr>
          <w:rFonts w:ascii="Sylfaen" w:hAnsi="Sylfaen"/>
          <w:b/>
          <w:sz w:val="24"/>
          <w:u w:val="single"/>
          <w:rPrChange w:id="362"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63" w:author="Oberman Rachel" w:date="2019-07-08T17:33:00Z">
            <w:rPr>
              <w:rFonts w:asciiTheme="majorBidi" w:hAnsiTheme="majorBidi"/>
              <w:b/>
              <w:sz w:val="24"/>
              <w:u w:val="single"/>
            </w:rPr>
          </w:rPrChange>
        </w:rPr>
        <w:t xml:space="preserve">11 </w:t>
      </w:r>
      <w:r w:rsidRPr="00A874E9">
        <w:rPr>
          <w:rFonts w:ascii="Sylfaen" w:hAnsi="Sylfaen"/>
          <w:b/>
          <w:sz w:val="24"/>
          <w:u w:val="single"/>
          <w:rPrChange w:id="364" w:author="Oberman Rachel" w:date="2019-07-08T17:33:00Z">
            <w:rPr>
              <w:rFonts w:asciiTheme="majorBidi" w:hAnsiTheme="majorBidi"/>
              <w:b/>
              <w:sz w:val="24"/>
              <w:u w:val="single"/>
            </w:rPr>
          </w:rPrChange>
        </w:rPr>
        <w:t>- Dispute resolution- General</w:t>
      </w:r>
    </w:p>
    <w:p w14:paraId="4149F027" w14:textId="77777777" w:rsidR="001E5432" w:rsidRPr="00A874E9" w:rsidRDefault="001E5432" w:rsidP="001E5432">
      <w:pPr>
        <w:jc w:val="both"/>
        <w:rPr>
          <w:rFonts w:ascii="Sylfaen" w:hAnsi="Sylfaen"/>
          <w:sz w:val="24"/>
          <w:rPrChange w:id="365" w:author="Oberman Rachel" w:date="2019-07-08T17:33:00Z">
            <w:rPr>
              <w:rFonts w:asciiTheme="majorBidi" w:hAnsiTheme="majorBidi"/>
              <w:sz w:val="24"/>
            </w:rPr>
          </w:rPrChange>
        </w:rPr>
      </w:pPr>
    </w:p>
    <w:p w14:paraId="4C8EDEEF" w14:textId="77777777" w:rsidR="001E5432" w:rsidRPr="00A874E9" w:rsidRDefault="001E5432" w:rsidP="001E5432">
      <w:pPr>
        <w:jc w:val="both"/>
        <w:rPr>
          <w:rFonts w:ascii="Sylfaen" w:hAnsi="Sylfaen"/>
          <w:sz w:val="24"/>
          <w:rPrChange w:id="366" w:author="Oberman Rachel" w:date="2019-07-08T17:33:00Z">
            <w:rPr>
              <w:rFonts w:asciiTheme="majorBidi" w:hAnsiTheme="majorBidi"/>
              <w:sz w:val="24"/>
            </w:rPr>
          </w:rPrChange>
        </w:rPr>
      </w:pPr>
      <w:r w:rsidRPr="00A874E9">
        <w:rPr>
          <w:rFonts w:ascii="Sylfaen" w:hAnsi="Sylfaen"/>
          <w:sz w:val="24"/>
          <w:rPrChange w:id="367" w:author="Oberman Rachel" w:date="2019-07-08T17:33:00Z">
            <w:rPr>
              <w:rFonts w:asciiTheme="majorBidi" w:hAnsiTheme="majorBidi"/>
              <w:sz w:val="24"/>
            </w:rPr>
          </w:rPrChange>
        </w:rPr>
        <w:t xml:space="preserve">Any dispute, controversy or claim arising out of or relating to this Agreement, including its invalidity, breach or termination, shall be settled amicably through negotiations between the Parties. </w:t>
      </w:r>
    </w:p>
    <w:p w14:paraId="200B5DB4" w14:textId="77777777" w:rsidR="001E5432" w:rsidRPr="00A874E9" w:rsidRDefault="001E5432" w:rsidP="001E5432">
      <w:pPr>
        <w:pStyle w:val="1"/>
        <w:widowControl/>
        <w:spacing w:after="0"/>
        <w:ind w:left="0" w:firstLine="0"/>
        <w:jc w:val="center"/>
        <w:rPr>
          <w:rFonts w:ascii="Sylfaen" w:hAnsi="Sylfaen"/>
          <w:sz w:val="24"/>
          <w:rPrChange w:id="368" w:author="Oberman Rachel" w:date="2019-07-08T17:33:00Z">
            <w:rPr>
              <w:rFonts w:asciiTheme="majorBidi" w:hAnsiTheme="majorBidi"/>
              <w:sz w:val="24"/>
            </w:rPr>
          </w:rPrChange>
        </w:rPr>
      </w:pPr>
    </w:p>
    <w:p w14:paraId="6F1684ED" w14:textId="77777777" w:rsidR="001E5432" w:rsidRPr="00A874E9" w:rsidRDefault="001E5432" w:rsidP="00B4269E">
      <w:pPr>
        <w:pStyle w:val="1"/>
        <w:widowControl/>
        <w:spacing w:after="0"/>
        <w:ind w:left="0" w:firstLine="0"/>
        <w:jc w:val="center"/>
        <w:rPr>
          <w:rFonts w:ascii="Sylfaen" w:hAnsi="Sylfaen"/>
          <w:b/>
          <w:sz w:val="24"/>
          <w:u w:val="single"/>
          <w:lang w:val="en-US"/>
          <w:rPrChange w:id="369" w:author="Oberman Rachel" w:date="2019-07-08T17:33:00Z">
            <w:rPr>
              <w:rFonts w:asciiTheme="majorBidi" w:hAnsiTheme="majorBidi"/>
              <w:b/>
              <w:sz w:val="24"/>
              <w:u w:val="single"/>
              <w:lang w:val="en-US"/>
            </w:rPr>
          </w:rPrChange>
        </w:rPr>
      </w:pPr>
      <w:r w:rsidRPr="00A874E9">
        <w:rPr>
          <w:rFonts w:ascii="Sylfaen" w:hAnsi="Sylfaen"/>
          <w:b/>
          <w:sz w:val="24"/>
          <w:u w:val="single"/>
          <w:rPrChange w:id="370" w:author="Oberman Rachel" w:date="2019-07-08T17:33:00Z">
            <w:rPr>
              <w:rFonts w:asciiTheme="majorBidi" w:hAnsiTheme="majorBidi"/>
              <w:b/>
              <w:sz w:val="24"/>
              <w:u w:val="single"/>
            </w:rPr>
          </w:rPrChange>
        </w:rPr>
        <w:t>Article 1</w:t>
      </w:r>
      <w:r w:rsidR="009B186C" w:rsidRPr="00A874E9">
        <w:rPr>
          <w:rFonts w:ascii="Sylfaen" w:hAnsi="Sylfaen"/>
          <w:b/>
          <w:sz w:val="24"/>
          <w:u w:val="single"/>
          <w:rPrChange w:id="371" w:author="Oberman Rachel" w:date="2019-07-08T17:33:00Z">
            <w:rPr>
              <w:rFonts w:asciiTheme="majorBidi" w:hAnsiTheme="majorBidi"/>
              <w:b/>
              <w:sz w:val="24"/>
              <w:u w:val="single"/>
            </w:rPr>
          </w:rPrChange>
        </w:rPr>
        <w:t>2</w:t>
      </w:r>
      <w:r w:rsidRPr="00A874E9">
        <w:rPr>
          <w:rFonts w:ascii="Sylfaen" w:hAnsi="Sylfaen"/>
          <w:b/>
          <w:sz w:val="24"/>
          <w:u w:val="single"/>
          <w:rPrChange w:id="372" w:author="Oberman Rachel" w:date="2019-07-08T17:33:00Z">
            <w:rPr>
              <w:rFonts w:asciiTheme="majorBidi" w:hAnsiTheme="majorBidi"/>
              <w:b/>
              <w:sz w:val="24"/>
              <w:u w:val="single"/>
            </w:rPr>
          </w:rPrChange>
        </w:rPr>
        <w:t>- Dispute resolution between employers and workers</w:t>
      </w:r>
    </w:p>
    <w:p w14:paraId="4DF65D53" w14:textId="77777777" w:rsidR="001E5432" w:rsidRPr="00A874E9" w:rsidRDefault="001E5432" w:rsidP="001E5432">
      <w:pPr>
        <w:pStyle w:val="A7"/>
        <w:keepNext w:val="0"/>
        <w:keepLines w:val="0"/>
        <w:widowControl/>
        <w:spacing w:before="0" w:after="0"/>
        <w:jc w:val="both"/>
        <w:rPr>
          <w:rFonts w:ascii="Sylfaen" w:hAnsi="Sylfaen"/>
          <w:b w:val="0"/>
          <w:sz w:val="24"/>
          <w:rPrChange w:id="373" w:author="Oberman Rachel" w:date="2019-07-08T17:33:00Z">
            <w:rPr>
              <w:rFonts w:asciiTheme="majorBidi" w:hAnsiTheme="majorBidi"/>
              <w:b w:val="0"/>
              <w:sz w:val="24"/>
            </w:rPr>
          </w:rPrChange>
        </w:rPr>
      </w:pPr>
    </w:p>
    <w:p w14:paraId="7F672246" w14:textId="77777777" w:rsidR="001241E3" w:rsidRPr="00A874E9" w:rsidRDefault="001241E3" w:rsidP="001241E3">
      <w:pPr>
        <w:jc w:val="both"/>
        <w:rPr>
          <w:rFonts w:ascii="Sylfaen" w:hAnsi="Sylfaen"/>
          <w:sz w:val="24"/>
          <w:rPrChange w:id="374" w:author="Oberman Rachel" w:date="2019-07-08T17:33:00Z">
            <w:rPr>
              <w:rFonts w:asciiTheme="majorBidi" w:hAnsiTheme="majorBidi"/>
              <w:sz w:val="24"/>
            </w:rPr>
          </w:rPrChange>
        </w:rPr>
      </w:pPr>
      <w:r w:rsidRPr="00A874E9">
        <w:rPr>
          <w:rFonts w:ascii="Sylfaen" w:hAnsi="Sylfaen"/>
          <w:sz w:val="24"/>
          <w:rPrChange w:id="375" w:author="Oberman Rachel" w:date="2019-07-08T17:33:00Z">
            <w:rPr>
              <w:rFonts w:asciiTheme="majorBidi" w:hAnsiTheme="majorBidi"/>
              <w:sz w:val="24"/>
            </w:rPr>
          </w:rPrChange>
        </w:rPr>
        <w:t>Any disputes which might arise between employers and workers shall be subject to the exclusive</w:t>
      </w:r>
      <w:r w:rsidRPr="00A874E9">
        <w:rPr>
          <w:rFonts w:ascii="Sylfaen" w:hAnsi="Sylfaen" w:cs="Times New Roman"/>
          <w:sz w:val="24"/>
          <w:szCs w:val="24"/>
          <w:rtl/>
          <w:rPrChange w:id="376" w:author="Oberman Rachel" w:date="2019-07-08T17:33:00Z">
            <w:rPr>
              <w:rFonts w:asciiTheme="majorBidi" w:hAnsiTheme="majorBidi" w:cs="Times New Roman"/>
              <w:sz w:val="24"/>
              <w:szCs w:val="24"/>
              <w:rtl/>
            </w:rPr>
          </w:rPrChange>
        </w:rPr>
        <w:t xml:space="preserve"> </w:t>
      </w:r>
      <w:r w:rsidRPr="00A874E9">
        <w:rPr>
          <w:rFonts w:ascii="Sylfaen" w:hAnsi="Sylfaen"/>
          <w:sz w:val="24"/>
          <w:rPrChange w:id="377" w:author="Oberman Rachel" w:date="2019-07-08T17:33:00Z">
            <w:rPr>
              <w:rFonts w:asciiTheme="majorBidi" w:hAnsiTheme="majorBidi"/>
              <w:sz w:val="24"/>
            </w:rPr>
          </w:rPrChange>
        </w:rPr>
        <w:t>jurisdiction of the Courts of the State of Israel and resolved solely in accordance with applicable Israeli law without regard to its choice of law rules.</w:t>
      </w:r>
      <w:r w:rsidRPr="00A874E9">
        <w:rPr>
          <w:rFonts w:ascii="Sylfaen" w:hAnsi="Sylfaen" w:cs="Times New Roman"/>
          <w:sz w:val="24"/>
          <w:szCs w:val="24"/>
          <w:rtl/>
          <w:rPrChange w:id="378" w:author="Oberman Rachel" w:date="2019-07-08T17:33:00Z">
            <w:rPr>
              <w:rFonts w:asciiTheme="majorBidi" w:hAnsiTheme="majorBidi" w:cs="Times New Roman"/>
              <w:sz w:val="24"/>
              <w:szCs w:val="24"/>
              <w:rtl/>
            </w:rPr>
          </w:rPrChange>
        </w:rPr>
        <w:t xml:space="preserve"> </w:t>
      </w:r>
    </w:p>
    <w:p w14:paraId="329AD190" w14:textId="77777777" w:rsidR="001241E3" w:rsidRPr="00A874E9" w:rsidRDefault="001241E3" w:rsidP="008C51A8">
      <w:pPr>
        <w:jc w:val="both"/>
        <w:rPr>
          <w:rFonts w:ascii="Sylfaen" w:hAnsi="Sylfaen"/>
          <w:rPrChange w:id="379" w:author="Oberman Rachel" w:date="2019-07-08T17:33:00Z">
            <w:rPr/>
          </w:rPrChange>
        </w:rPr>
      </w:pPr>
    </w:p>
    <w:p w14:paraId="78665E25" w14:textId="77777777" w:rsidR="001E5432" w:rsidRPr="00A874E9" w:rsidRDefault="001E5432" w:rsidP="001E5432">
      <w:pPr>
        <w:jc w:val="both"/>
        <w:rPr>
          <w:rFonts w:ascii="Sylfaen" w:hAnsi="Sylfaen"/>
          <w:sz w:val="24"/>
          <w:rPrChange w:id="380" w:author="Oberman Rachel" w:date="2019-07-08T17:33:00Z">
            <w:rPr>
              <w:rFonts w:asciiTheme="majorBidi" w:hAnsiTheme="majorBidi"/>
              <w:sz w:val="24"/>
            </w:rPr>
          </w:rPrChange>
        </w:rPr>
      </w:pPr>
    </w:p>
    <w:p w14:paraId="0A36B3AC" w14:textId="77777777" w:rsidR="001E5432" w:rsidRPr="00A874E9" w:rsidRDefault="001E5432" w:rsidP="009B186C">
      <w:pPr>
        <w:jc w:val="center"/>
        <w:rPr>
          <w:rFonts w:ascii="Sylfaen" w:hAnsi="Sylfaen"/>
          <w:sz w:val="24"/>
          <w:rPrChange w:id="381" w:author="Oberman Rachel" w:date="2019-07-08T17:33:00Z">
            <w:rPr>
              <w:rFonts w:asciiTheme="majorBidi" w:hAnsiTheme="majorBidi"/>
              <w:sz w:val="24"/>
            </w:rPr>
          </w:rPrChange>
        </w:rPr>
      </w:pPr>
      <w:r w:rsidRPr="00A874E9">
        <w:rPr>
          <w:rFonts w:ascii="Sylfaen" w:hAnsi="Sylfaen"/>
          <w:b/>
          <w:sz w:val="24"/>
          <w:u w:val="single"/>
          <w:rPrChange w:id="382"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83" w:author="Oberman Rachel" w:date="2019-07-08T17:33:00Z">
            <w:rPr>
              <w:rFonts w:asciiTheme="majorBidi" w:hAnsiTheme="majorBidi"/>
              <w:b/>
              <w:sz w:val="24"/>
              <w:u w:val="single"/>
            </w:rPr>
          </w:rPrChange>
        </w:rPr>
        <w:t xml:space="preserve">13 </w:t>
      </w:r>
      <w:r w:rsidRPr="00A874E9">
        <w:rPr>
          <w:rFonts w:ascii="Sylfaen" w:hAnsi="Sylfaen"/>
          <w:b/>
          <w:sz w:val="24"/>
          <w:u w:val="single"/>
          <w:rPrChange w:id="384" w:author="Oberman Rachel" w:date="2019-07-08T17:33:00Z">
            <w:rPr>
              <w:rFonts w:asciiTheme="majorBidi" w:hAnsiTheme="majorBidi"/>
              <w:b/>
              <w:sz w:val="24"/>
              <w:u w:val="single"/>
            </w:rPr>
          </w:rPrChange>
        </w:rPr>
        <w:t>- Entry in force, duration and termination of the Agreement</w:t>
      </w:r>
    </w:p>
    <w:p w14:paraId="6F977545" w14:textId="77777777" w:rsidR="001E5432" w:rsidRPr="00A874E9" w:rsidRDefault="001E5432" w:rsidP="001E5432">
      <w:pPr>
        <w:jc w:val="both"/>
        <w:rPr>
          <w:rFonts w:ascii="Sylfaen" w:hAnsi="Sylfaen"/>
          <w:sz w:val="24"/>
          <w:rPrChange w:id="385" w:author="Oberman Rachel" w:date="2019-07-08T17:33:00Z">
            <w:rPr>
              <w:rFonts w:asciiTheme="majorBidi" w:hAnsiTheme="majorBidi"/>
              <w:sz w:val="24"/>
            </w:rPr>
          </w:rPrChange>
        </w:rPr>
      </w:pPr>
    </w:p>
    <w:p w14:paraId="207AC337" w14:textId="607B7122" w:rsidR="001E5432" w:rsidRPr="00A874E9" w:rsidRDefault="001E5432">
      <w:pPr>
        <w:numPr>
          <w:ilvl w:val="0"/>
          <w:numId w:val="5"/>
        </w:numPr>
        <w:tabs>
          <w:tab w:val="right" w:pos="0"/>
        </w:tabs>
        <w:spacing w:after="0" w:line="240" w:lineRule="auto"/>
        <w:ind w:left="567" w:hanging="567"/>
        <w:jc w:val="both"/>
        <w:rPr>
          <w:rFonts w:ascii="Sylfaen" w:hAnsi="Sylfaen"/>
          <w:sz w:val="24"/>
          <w:rPrChange w:id="386" w:author="Oberman Rachel" w:date="2019-07-08T17:33:00Z">
            <w:rPr>
              <w:rFonts w:asciiTheme="majorBidi" w:hAnsiTheme="majorBidi"/>
              <w:sz w:val="24"/>
            </w:rPr>
          </w:rPrChange>
        </w:rPr>
      </w:pPr>
      <w:r w:rsidRPr="00A874E9">
        <w:rPr>
          <w:rFonts w:ascii="Sylfaen" w:hAnsi="Sylfaen"/>
          <w:sz w:val="24"/>
          <w:rPrChange w:id="387" w:author="Oberman Rachel" w:date="2019-07-08T17:33:00Z">
            <w:rPr>
              <w:rFonts w:asciiTheme="majorBidi" w:hAnsiTheme="majorBidi"/>
              <w:sz w:val="24"/>
            </w:rPr>
          </w:rPrChange>
        </w:rPr>
        <w:t xml:space="preserve">This Agreement shall enter into force on the date of the latter of the </w:t>
      </w:r>
      <w:del w:id="388" w:author="Oberman Rachel" w:date="2020-08-20T12:47:00Z">
        <w:r w:rsidRPr="00A874E9" w:rsidDel="00D31045">
          <w:rPr>
            <w:rFonts w:ascii="Sylfaen" w:hAnsi="Sylfaen"/>
            <w:sz w:val="24"/>
            <w:rPrChange w:id="389" w:author="Oberman Rachel" w:date="2019-07-08T17:33:00Z">
              <w:rPr>
                <w:rFonts w:asciiTheme="majorBidi" w:hAnsiTheme="majorBidi"/>
                <w:sz w:val="24"/>
              </w:rPr>
            </w:rPrChange>
          </w:rPr>
          <w:delText xml:space="preserve">diplomatic </w:delText>
        </w:r>
      </w:del>
      <w:ins w:id="390" w:author="Oberman Rachel" w:date="2020-08-20T12:47:00Z">
        <w:r w:rsidR="00D31045">
          <w:rPr>
            <w:rFonts w:ascii="Sylfaen" w:hAnsi="Sylfaen"/>
            <w:sz w:val="24"/>
          </w:rPr>
          <w:t>D</w:t>
        </w:r>
        <w:r w:rsidR="00D31045" w:rsidRPr="00A874E9">
          <w:rPr>
            <w:rFonts w:ascii="Sylfaen" w:hAnsi="Sylfaen"/>
            <w:sz w:val="24"/>
            <w:rPrChange w:id="391" w:author="Oberman Rachel" w:date="2019-07-08T17:33:00Z">
              <w:rPr>
                <w:rFonts w:asciiTheme="majorBidi" w:hAnsiTheme="majorBidi"/>
                <w:sz w:val="24"/>
              </w:rPr>
            </w:rPrChange>
          </w:rPr>
          <w:t xml:space="preserve">iplomatic </w:t>
        </w:r>
      </w:ins>
      <w:del w:id="392" w:author="Oberman Rachel" w:date="2020-08-20T12:47:00Z">
        <w:r w:rsidRPr="00A874E9" w:rsidDel="00D31045">
          <w:rPr>
            <w:rFonts w:ascii="Sylfaen" w:hAnsi="Sylfaen"/>
            <w:sz w:val="24"/>
            <w:rPrChange w:id="393" w:author="Oberman Rachel" w:date="2019-07-08T17:33:00Z">
              <w:rPr>
                <w:rFonts w:asciiTheme="majorBidi" w:hAnsiTheme="majorBidi"/>
                <w:sz w:val="24"/>
              </w:rPr>
            </w:rPrChange>
          </w:rPr>
          <w:delText xml:space="preserve">notes </w:delText>
        </w:r>
      </w:del>
      <w:ins w:id="394" w:author="Oberman Rachel" w:date="2020-08-20T12:47:00Z">
        <w:r w:rsidR="00D31045">
          <w:rPr>
            <w:rFonts w:ascii="Sylfaen" w:hAnsi="Sylfaen"/>
            <w:sz w:val="24"/>
          </w:rPr>
          <w:t>N</w:t>
        </w:r>
        <w:r w:rsidR="00D31045" w:rsidRPr="00A874E9">
          <w:rPr>
            <w:rFonts w:ascii="Sylfaen" w:hAnsi="Sylfaen"/>
            <w:sz w:val="24"/>
            <w:rPrChange w:id="395" w:author="Oberman Rachel" w:date="2019-07-08T17:33:00Z">
              <w:rPr>
                <w:rFonts w:asciiTheme="majorBidi" w:hAnsiTheme="majorBidi"/>
                <w:sz w:val="24"/>
              </w:rPr>
            </w:rPrChange>
          </w:rPr>
          <w:t xml:space="preserve">otes </w:t>
        </w:r>
      </w:ins>
      <w:r w:rsidRPr="00A874E9">
        <w:rPr>
          <w:rFonts w:ascii="Sylfaen" w:hAnsi="Sylfaen"/>
          <w:sz w:val="24"/>
          <w:rPrChange w:id="396" w:author="Oberman Rachel" w:date="2019-07-08T17:33:00Z">
            <w:rPr>
              <w:rFonts w:asciiTheme="majorBidi" w:hAnsiTheme="majorBidi"/>
              <w:sz w:val="24"/>
            </w:rPr>
          </w:rPrChange>
        </w:rPr>
        <w:t xml:space="preserve">by which the Parties notify each other of the completion of their internal legal procedures required for the entry into force of this Agreement. </w:t>
      </w:r>
    </w:p>
    <w:p w14:paraId="209FE53B" w14:textId="77777777" w:rsidR="001E5432" w:rsidRPr="00A874E9" w:rsidRDefault="001E5432" w:rsidP="00CA099F">
      <w:pPr>
        <w:tabs>
          <w:tab w:val="right" w:pos="0"/>
        </w:tabs>
        <w:ind w:left="567" w:hanging="567"/>
        <w:jc w:val="both"/>
        <w:rPr>
          <w:rFonts w:ascii="Sylfaen" w:hAnsi="Sylfaen"/>
          <w:sz w:val="24"/>
          <w:rPrChange w:id="397" w:author="Oberman Rachel" w:date="2019-07-08T17:33:00Z">
            <w:rPr>
              <w:rFonts w:asciiTheme="majorBidi" w:hAnsiTheme="majorBidi"/>
              <w:sz w:val="24"/>
            </w:rPr>
          </w:rPrChange>
        </w:rPr>
      </w:pPr>
    </w:p>
    <w:p w14:paraId="3129D084"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98" w:author="Oberman Rachel" w:date="2019-07-08T17:33:00Z">
            <w:rPr>
              <w:rFonts w:asciiTheme="majorBidi" w:hAnsiTheme="majorBidi"/>
              <w:sz w:val="24"/>
            </w:rPr>
          </w:rPrChange>
        </w:rPr>
      </w:pPr>
      <w:r w:rsidRPr="00A874E9">
        <w:rPr>
          <w:rFonts w:ascii="Sylfaen" w:hAnsi="Sylfaen"/>
          <w:sz w:val="24"/>
          <w:rPrChange w:id="399" w:author="Oberman Rachel" w:date="2019-07-08T17:33:00Z">
            <w:rPr>
              <w:rFonts w:asciiTheme="majorBidi" w:hAnsiTheme="majorBidi"/>
              <w:sz w:val="24"/>
            </w:rPr>
          </w:rPrChange>
        </w:rPr>
        <w:t xml:space="preserve">Notwithstanding the above, implementation of this Agreement for any specific sector shall begin after the </w:t>
      </w:r>
      <w:r w:rsidR="00916CCF" w:rsidRPr="00A874E9">
        <w:rPr>
          <w:rFonts w:ascii="Sylfaen" w:hAnsi="Sylfaen"/>
          <w:sz w:val="24"/>
          <w:rPrChange w:id="400" w:author="Oberman Rachel" w:date="2019-07-08T17:33:00Z">
            <w:rPr>
              <w:rFonts w:asciiTheme="majorBidi" w:hAnsiTheme="majorBidi"/>
              <w:sz w:val="24"/>
            </w:rPr>
          </w:rPrChange>
        </w:rPr>
        <w:t xml:space="preserve">relevant </w:t>
      </w:r>
      <w:r w:rsidRPr="00A874E9">
        <w:rPr>
          <w:rFonts w:ascii="Sylfaen" w:hAnsi="Sylfaen"/>
          <w:sz w:val="24"/>
          <w:rPrChange w:id="401" w:author="Oberman Rachel" w:date="2019-07-08T17:33:00Z">
            <w:rPr>
              <w:rFonts w:asciiTheme="majorBidi" w:hAnsiTheme="majorBidi"/>
              <w:sz w:val="24"/>
            </w:rPr>
          </w:rPrChange>
        </w:rPr>
        <w:t>Cooperating Authorities have signed an appropriate Implementation Protocol for that sector.</w:t>
      </w:r>
    </w:p>
    <w:p w14:paraId="2C3127C1" w14:textId="77777777" w:rsidR="001E5432" w:rsidRPr="00A874E9" w:rsidRDefault="001E5432" w:rsidP="00CA099F">
      <w:pPr>
        <w:tabs>
          <w:tab w:val="right" w:pos="0"/>
        </w:tabs>
        <w:ind w:left="567" w:hanging="567"/>
        <w:jc w:val="both"/>
        <w:rPr>
          <w:rFonts w:ascii="Sylfaen" w:hAnsi="Sylfaen"/>
          <w:sz w:val="24"/>
          <w:rPrChange w:id="402" w:author="Oberman Rachel" w:date="2019-07-08T17:33:00Z">
            <w:rPr>
              <w:rFonts w:asciiTheme="majorBidi" w:hAnsiTheme="majorBidi"/>
              <w:sz w:val="24"/>
            </w:rPr>
          </w:rPrChange>
        </w:rPr>
      </w:pPr>
    </w:p>
    <w:p w14:paraId="74CEDBBF" w14:textId="77777777" w:rsidR="009B186C" w:rsidRPr="00A874E9" w:rsidRDefault="005E4D19" w:rsidP="009B186C">
      <w:pPr>
        <w:numPr>
          <w:ilvl w:val="0"/>
          <w:numId w:val="5"/>
        </w:numPr>
        <w:tabs>
          <w:tab w:val="right" w:pos="426"/>
        </w:tabs>
        <w:spacing w:after="0" w:line="240" w:lineRule="auto"/>
        <w:ind w:left="426" w:hanging="426"/>
        <w:jc w:val="both"/>
        <w:rPr>
          <w:rFonts w:ascii="Sylfaen" w:hAnsi="Sylfaen"/>
          <w:sz w:val="23"/>
          <w:rPrChange w:id="403" w:author="Oberman Rachel" w:date="2019-07-08T17:33:00Z">
            <w:rPr>
              <w:rFonts w:asciiTheme="minorBidi" w:hAnsiTheme="minorBidi"/>
              <w:sz w:val="23"/>
            </w:rPr>
          </w:rPrChange>
        </w:rPr>
      </w:pPr>
      <w:r w:rsidRPr="00A874E9">
        <w:rPr>
          <w:rFonts w:ascii="Sylfaen" w:hAnsi="Sylfaen"/>
          <w:sz w:val="24"/>
          <w:rPrChange w:id="404" w:author="Oberman Rachel" w:date="2019-07-08T17:33:00Z">
            <w:rPr>
              <w:rFonts w:asciiTheme="majorBidi" w:hAnsiTheme="majorBidi"/>
              <w:sz w:val="24"/>
            </w:rPr>
          </w:rPrChange>
        </w:rPr>
        <w:t>T</w:t>
      </w:r>
      <w:r w:rsidR="001E5432" w:rsidRPr="00A874E9">
        <w:rPr>
          <w:rFonts w:ascii="Sylfaen" w:hAnsi="Sylfaen"/>
          <w:sz w:val="24"/>
          <w:rPrChange w:id="405" w:author="Oberman Rachel" w:date="2019-07-08T17:33:00Z">
            <w:rPr>
              <w:rFonts w:asciiTheme="majorBidi" w:hAnsiTheme="majorBidi"/>
              <w:sz w:val="24"/>
            </w:rPr>
          </w:rPrChange>
        </w:rPr>
        <w:t>he Parties may amend this Agreement, in writing, by mutual consent. Such amendments shall enter into force in accordance with the procedure set forth in paragraph (1) of this Article.</w:t>
      </w:r>
      <w:r w:rsidR="009B186C" w:rsidRPr="00A874E9">
        <w:rPr>
          <w:rFonts w:ascii="Sylfaen" w:hAnsi="Sylfaen"/>
          <w:sz w:val="24"/>
          <w:rPrChange w:id="406" w:author="Oberman Rachel" w:date="2019-07-08T17:33:00Z">
            <w:rPr>
              <w:rFonts w:asciiTheme="majorBidi" w:hAnsiTheme="majorBidi"/>
              <w:sz w:val="24"/>
            </w:rPr>
          </w:rPrChange>
        </w:rPr>
        <w:t xml:space="preserve"> </w:t>
      </w:r>
      <w:r w:rsidR="009B186C" w:rsidRPr="00A874E9">
        <w:rPr>
          <w:rFonts w:ascii="Sylfaen" w:hAnsi="Sylfaen"/>
          <w:sz w:val="23"/>
          <w:rPrChange w:id="407" w:author="Oberman Rachel" w:date="2019-07-08T17:33:00Z">
            <w:rPr>
              <w:rFonts w:asciiTheme="minorBidi" w:hAnsiTheme="minorBidi"/>
              <w:sz w:val="23"/>
            </w:rPr>
          </w:rPrChange>
        </w:rPr>
        <w:t>Any modification to an Implementation Protocol shall enter into effect in accordance with the procedure set out in the Implementation Protocol.</w:t>
      </w:r>
    </w:p>
    <w:p w14:paraId="3ED116E9" w14:textId="77777777" w:rsidR="00BF27F2" w:rsidRPr="00A874E9" w:rsidRDefault="00BF27F2" w:rsidP="00CA099F">
      <w:pPr>
        <w:pStyle w:val="af"/>
        <w:tabs>
          <w:tab w:val="right" w:pos="0"/>
        </w:tabs>
        <w:ind w:left="567" w:hanging="567"/>
        <w:rPr>
          <w:rFonts w:ascii="Sylfaen" w:hAnsi="Sylfaen"/>
          <w:sz w:val="24"/>
          <w:rPrChange w:id="408" w:author="Oberman Rachel" w:date="2019-07-08T17:33:00Z">
            <w:rPr>
              <w:rFonts w:asciiTheme="majorBidi" w:hAnsiTheme="majorBidi"/>
              <w:sz w:val="24"/>
            </w:rPr>
          </w:rPrChange>
        </w:rPr>
      </w:pPr>
    </w:p>
    <w:p w14:paraId="7668D17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409" w:author="Oberman Rachel" w:date="2019-07-08T17:33:00Z">
            <w:rPr>
              <w:rFonts w:asciiTheme="majorBidi" w:hAnsiTheme="majorBidi"/>
              <w:sz w:val="24"/>
            </w:rPr>
          </w:rPrChange>
        </w:rPr>
      </w:pPr>
      <w:r w:rsidRPr="00A874E9">
        <w:rPr>
          <w:rFonts w:ascii="Sylfaen" w:hAnsi="Sylfaen"/>
          <w:sz w:val="24"/>
          <w:rPrChange w:id="410" w:author="Oberman Rachel" w:date="2019-07-08T17:33:00Z">
            <w:rPr>
              <w:rFonts w:asciiTheme="majorBidi" w:hAnsiTheme="majorBidi"/>
              <w:sz w:val="24"/>
            </w:rPr>
          </w:rPrChange>
        </w:rPr>
        <w:t xml:space="preserve">This Agreement shall be concluded for a period of three (3) years and shall be automatically extended for further one (1) year periods. </w:t>
      </w:r>
    </w:p>
    <w:p w14:paraId="2E38C6DB" w14:textId="77777777" w:rsidR="001E5432" w:rsidRPr="00A874E9" w:rsidRDefault="001E5432" w:rsidP="00CA099F">
      <w:pPr>
        <w:tabs>
          <w:tab w:val="right" w:pos="0"/>
        </w:tabs>
        <w:ind w:left="567" w:hanging="567"/>
        <w:jc w:val="both"/>
        <w:rPr>
          <w:rFonts w:ascii="Sylfaen" w:hAnsi="Sylfaen"/>
          <w:sz w:val="24"/>
          <w:rPrChange w:id="411" w:author="Oberman Rachel" w:date="2019-07-08T17:33:00Z">
            <w:rPr>
              <w:rFonts w:asciiTheme="majorBidi" w:hAnsiTheme="majorBidi"/>
              <w:sz w:val="24"/>
            </w:rPr>
          </w:rPrChange>
        </w:rPr>
      </w:pPr>
    </w:p>
    <w:p w14:paraId="53318684" w14:textId="77777777" w:rsidR="00BF27F2" w:rsidRPr="00A874E9" w:rsidRDefault="001E5432" w:rsidP="005E4D19">
      <w:pPr>
        <w:pStyle w:val="af"/>
        <w:numPr>
          <w:ilvl w:val="0"/>
          <w:numId w:val="5"/>
        </w:numPr>
        <w:tabs>
          <w:tab w:val="right" w:pos="0"/>
        </w:tabs>
        <w:ind w:left="567" w:hanging="567"/>
        <w:jc w:val="both"/>
        <w:rPr>
          <w:rFonts w:ascii="Sylfaen" w:hAnsi="Sylfaen"/>
          <w:sz w:val="24"/>
          <w:rPrChange w:id="412" w:author="Oberman Rachel" w:date="2019-07-08T17:33:00Z">
            <w:rPr>
              <w:rFonts w:asciiTheme="majorBidi" w:hAnsiTheme="majorBidi"/>
              <w:sz w:val="24"/>
            </w:rPr>
          </w:rPrChange>
        </w:rPr>
      </w:pPr>
      <w:r w:rsidRPr="00A874E9">
        <w:rPr>
          <w:rFonts w:ascii="Sylfaen" w:hAnsi="Sylfaen"/>
          <w:sz w:val="24"/>
          <w:rPrChange w:id="413" w:author="Oberman Rachel" w:date="2019-07-08T17:33:00Z">
            <w:rPr>
              <w:rFonts w:asciiTheme="majorBidi" w:hAnsiTheme="majorBidi"/>
              <w:sz w:val="24"/>
            </w:rPr>
          </w:rPrChange>
        </w:rPr>
        <w:t xml:space="preserve">Either Party may terminate this Agreement at any time by sending a </w:t>
      </w:r>
      <w:r w:rsidR="005E4D19" w:rsidRPr="00A874E9">
        <w:rPr>
          <w:rFonts w:ascii="Sylfaen" w:hAnsi="Sylfaen"/>
          <w:sz w:val="24"/>
          <w:rPrChange w:id="414" w:author="Oberman Rachel" w:date="2019-07-08T17:33:00Z">
            <w:rPr>
              <w:rFonts w:asciiTheme="majorBidi" w:hAnsiTheme="majorBidi"/>
              <w:sz w:val="24"/>
            </w:rPr>
          </w:rPrChange>
        </w:rPr>
        <w:t>D</w:t>
      </w:r>
      <w:r w:rsidRPr="00A874E9">
        <w:rPr>
          <w:rFonts w:ascii="Sylfaen" w:hAnsi="Sylfaen"/>
          <w:sz w:val="24"/>
          <w:rPrChange w:id="415" w:author="Oberman Rachel" w:date="2019-07-08T17:33:00Z">
            <w:rPr>
              <w:rFonts w:asciiTheme="majorBidi" w:hAnsiTheme="majorBidi"/>
              <w:sz w:val="24"/>
            </w:rPr>
          </w:rPrChange>
        </w:rPr>
        <w:t xml:space="preserve">iplomatic </w:t>
      </w:r>
      <w:r w:rsidR="005E4D19" w:rsidRPr="00A874E9">
        <w:rPr>
          <w:rFonts w:ascii="Sylfaen" w:hAnsi="Sylfaen"/>
          <w:sz w:val="24"/>
          <w:rPrChange w:id="416" w:author="Oberman Rachel" w:date="2019-07-08T17:33:00Z">
            <w:rPr>
              <w:rFonts w:asciiTheme="majorBidi" w:hAnsiTheme="majorBidi"/>
              <w:sz w:val="24"/>
            </w:rPr>
          </w:rPrChange>
        </w:rPr>
        <w:t>N</w:t>
      </w:r>
      <w:r w:rsidRPr="00A874E9">
        <w:rPr>
          <w:rFonts w:ascii="Sylfaen" w:hAnsi="Sylfaen"/>
          <w:sz w:val="24"/>
          <w:rPrChange w:id="417" w:author="Oberman Rachel" w:date="2019-07-08T17:33:00Z">
            <w:rPr>
              <w:rFonts w:asciiTheme="majorBidi" w:hAnsiTheme="majorBidi"/>
              <w:sz w:val="24"/>
            </w:rPr>
          </w:rPrChange>
        </w:rPr>
        <w:t>ote to the other Party at least six (6) months prior the requested termination date.</w:t>
      </w:r>
    </w:p>
    <w:p w14:paraId="2E025051" w14:textId="77777777" w:rsidR="00CA099F" w:rsidRPr="00A874E9" w:rsidRDefault="00CA099F" w:rsidP="00CA099F">
      <w:pPr>
        <w:pStyle w:val="af"/>
        <w:tabs>
          <w:tab w:val="right" w:pos="0"/>
        </w:tabs>
        <w:ind w:left="567" w:hanging="567"/>
        <w:rPr>
          <w:rFonts w:ascii="Sylfaen" w:hAnsi="Sylfaen"/>
          <w:sz w:val="24"/>
          <w:rPrChange w:id="418" w:author="Oberman Rachel" w:date="2019-07-08T17:33:00Z">
            <w:rPr>
              <w:rFonts w:asciiTheme="majorBidi" w:hAnsiTheme="majorBidi"/>
              <w:sz w:val="24"/>
            </w:rPr>
          </w:rPrChange>
        </w:rPr>
      </w:pPr>
    </w:p>
    <w:p w14:paraId="29D00F84" w14:textId="686E6A38" w:rsidR="009B186C" w:rsidRPr="00A874E9" w:rsidRDefault="009B186C">
      <w:pPr>
        <w:numPr>
          <w:ilvl w:val="0"/>
          <w:numId w:val="5"/>
        </w:numPr>
        <w:tabs>
          <w:tab w:val="right" w:pos="426"/>
        </w:tabs>
        <w:spacing w:after="0" w:line="240" w:lineRule="auto"/>
        <w:ind w:left="426" w:hanging="426"/>
        <w:jc w:val="both"/>
        <w:rPr>
          <w:rFonts w:ascii="Sylfaen" w:hAnsi="Sylfaen"/>
          <w:sz w:val="23"/>
          <w:rPrChange w:id="419" w:author="Oberman Rachel" w:date="2019-07-08T17:33:00Z">
            <w:rPr>
              <w:rFonts w:asciiTheme="minorBidi" w:hAnsiTheme="minorBidi"/>
              <w:sz w:val="23"/>
            </w:rPr>
          </w:rPrChange>
        </w:rPr>
      </w:pPr>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A874E9">
        <w:rPr>
          <w:rFonts w:ascii="Sylfaen" w:hAnsi="Sylfaen"/>
          <w:sz w:val="23"/>
          <w:rPrChange w:id="420" w:author="Oberman Rachel" w:date="2019-07-08T17:33:00Z">
            <w:rPr>
              <w:rFonts w:asciiTheme="minorBidi" w:hAnsiTheme="minorBidi"/>
              <w:sz w:val="23"/>
            </w:rPr>
          </w:rPrChange>
        </w:rPr>
        <w:t xml:space="preserve">the Joint </w:t>
      </w:r>
      <w:r w:rsidR="005E4D19" w:rsidRPr="00A874E9">
        <w:rPr>
          <w:rFonts w:ascii="Sylfaen" w:hAnsi="Sylfaen"/>
          <w:sz w:val="23"/>
          <w:rPrChange w:id="421" w:author="Oberman Rachel" w:date="2019-07-08T17:33:00Z">
            <w:rPr>
              <w:rFonts w:asciiTheme="minorBidi" w:hAnsiTheme="minorBidi"/>
              <w:sz w:val="23"/>
            </w:rPr>
          </w:rPrChange>
        </w:rPr>
        <w:t xml:space="preserve">Coordination </w:t>
      </w:r>
      <w:r w:rsidRPr="00A874E9">
        <w:rPr>
          <w:rFonts w:ascii="Sylfaen" w:hAnsi="Sylfaen"/>
          <w:sz w:val="23"/>
          <w:rPrChange w:id="422" w:author="Oberman Rachel" w:date="2019-07-08T17:33:00Z">
            <w:rPr>
              <w:rFonts w:asciiTheme="minorBidi" w:hAnsiTheme="minorBidi"/>
              <w:sz w:val="23"/>
            </w:rPr>
          </w:rPrChange>
        </w:rPr>
        <w:t xml:space="preserve">Committee  fails to produce a mutually acceptable solution, or does not convene within </w:t>
      </w:r>
      <w:r w:rsidR="0090438E" w:rsidRPr="00A874E9">
        <w:rPr>
          <w:rFonts w:ascii="Sylfaen" w:hAnsi="Sylfaen"/>
          <w:sz w:val="23"/>
          <w:rPrChange w:id="423" w:author="Oberman Rachel" w:date="2019-07-08T17:33:00Z">
            <w:rPr>
              <w:rFonts w:asciiTheme="minorBidi" w:hAnsiTheme="minorBidi"/>
              <w:sz w:val="23"/>
            </w:rPr>
          </w:rPrChange>
        </w:rPr>
        <w:t>forty five</w:t>
      </w:r>
      <w:r w:rsidRPr="00A874E9">
        <w:rPr>
          <w:rFonts w:ascii="Sylfaen" w:hAnsi="Sylfaen"/>
          <w:sz w:val="23"/>
          <w:rPrChange w:id="424" w:author="Oberman Rachel" w:date="2019-07-08T17:33:00Z">
            <w:rPr>
              <w:rFonts w:asciiTheme="minorBidi" w:hAnsiTheme="minorBidi"/>
              <w:sz w:val="23"/>
            </w:rPr>
          </w:rPrChange>
        </w:rPr>
        <w:t xml:space="preserve"> (</w:t>
      </w:r>
      <w:r w:rsidR="0090438E" w:rsidRPr="00A874E9">
        <w:rPr>
          <w:rFonts w:ascii="Sylfaen" w:hAnsi="Sylfaen"/>
          <w:sz w:val="23"/>
          <w:rPrChange w:id="425" w:author="Oberman Rachel" w:date="2019-07-08T17:33:00Z">
            <w:rPr>
              <w:rFonts w:asciiTheme="minorBidi" w:hAnsiTheme="minorBidi"/>
              <w:sz w:val="23"/>
            </w:rPr>
          </w:rPrChange>
        </w:rPr>
        <w:t>45</w:t>
      </w:r>
      <w:r w:rsidRPr="00A874E9">
        <w:rPr>
          <w:rFonts w:ascii="Sylfaen" w:hAnsi="Sylfaen"/>
          <w:sz w:val="23"/>
          <w:rPrChange w:id="426" w:author="Oberman Rachel" w:date="2019-07-08T17:33:00Z">
            <w:rPr>
              <w:rFonts w:asciiTheme="minorBidi" w:hAnsiTheme="minorBidi"/>
              <w:sz w:val="23"/>
            </w:rPr>
          </w:rPrChange>
        </w:rPr>
        <w:t xml:space="preserve">) days (including via any electronic means available) from the date of the request of either Party to convene the Joint </w:t>
      </w:r>
      <w:r w:rsidR="00EB258B" w:rsidRPr="00A874E9">
        <w:rPr>
          <w:rFonts w:ascii="Sylfaen" w:hAnsi="Sylfaen"/>
          <w:sz w:val="23"/>
          <w:rPrChange w:id="427" w:author="Oberman Rachel" w:date="2019-07-08T17:33:00Z">
            <w:rPr>
              <w:rFonts w:asciiTheme="minorBidi" w:hAnsiTheme="minorBidi"/>
              <w:sz w:val="23"/>
            </w:rPr>
          </w:rPrChange>
        </w:rPr>
        <w:t xml:space="preserve">Coordination </w:t>
      </w:r>
      <w:r w:rsidRPr="00A874E9">
        <w:rPr>
          <w:rFonts w:ascii="Sylfaen" w:hAnsi="Sylfaen"/>
          <w:sz w:val="23"/>
          <w:rPrChange w:id="428" w:author="Oberman Rachel" w:date="2019-07-08T17:33:00Z">
            <w:rPr>
              <w:rFonts w:asciiTheme="minorBidi" w:hAnsiTheme="minorBidi"/>
              <w:sz w:val="23"/>
            </w:rPr>
          </w:rPrChange>
        </w:rPr>
        <w:t xml:space="preserve">Committee, either Party may suspend with immediate effect all or part of activities carried out under the </w:t>
      </w:r>
      <w:r w:rsidR="00EB258B" w:rsidRPr="00A874E9">
        <w:rPr>
          <w:rFonts w:ascii="Sylfaen" w:hAnsi="Sylfaen"/>
          <w:sz w:val="23"/>
          <w:rPrChange w:id="429" w:author="Oberman Rachel" w:date="2019-07-08T17:33:00Z">
            <w:rPr>
              <w:rFonts w:asciiTheme="minorBidi" w:hAnsiTheme="minorBidi"/>
              <w:sz w:val="23"/>
            </w:rPr>
          </w:rPrChange>
        </w:rPr>
        <w:t xml:space="preserve">relevant </w:t>
      </w:r>
      <w:r w:rsidRPr="00A874E9">
        <w:rPr>
          <w:rFonts w:ascii="Sylfaen" w:hAnsi="Sylfaen"/>
          <w:sz w:val="23"/>
          <w:rPrChange w:id="430" w:author="Oberman Rachel" w:date="2019-07-08T17:33:00Z">
            <w:rPr>
              <w:rFonts w:asciiTheme="minorBidi" w:hAnsiTheme="minorBidi"/>
              <w:sz w:val="23"/>
            </w:rPr>
          </w:rPrChange>
        </w:rPr>
        <w:t xml:space="preserve">Implementation </w:t>
      </w:r>
      <w:r w:rsidRPr="00A874E9">
        <w:rPr>
          <w:rFonts w:ascii="Sylfaen" w:hAnsi="Sylfaen"/>
          <w:color w:val="000000"/>
          <w:sz w:val="23"/>
          <w:rPrChange w:id="431" w:author="Oberman Rachel" w:date="2019-07-08T17:33:00Z">
            <w:rPr>
              <w:rFonts w:asciiTheme="minorBidi" w:hAnsiTheme="minorBidi"/>
              <w:color w:val="000000"/>
              <w:sz w:val="23"/>
            </w:rPr>
          </w:rPrChange>
        </w:rPr>
        <w:t>Protocol</w:t>
      </w:r>
      <w:r w:rsidRPr="00A874E9">
        <w:rPr>
          <w:rFonts w:ascii="Sylfaen" w:hAnsi="Sylfaen"/>
          <w:sz w:val="23"/>
          <w:rPrChange w:id="432" w:author="Oberman Rachel" w:date="2019-07-08T17:33:00Z">
            <w:rPr>
              <w:rFonts w:asciiTheme="minorBidi" w:hAnsiTheme="minorBidi"/>
              <w:sz w:val="23"/>
            </w:rPr>
          </w:rPrChange>
        </w:rPr>
        <w:t>.</w:t>
      </w:r>
    </w:p>
    <w:p w14:paraId="2DEFF77F" w14:textId="77777777" w:rsidR="003F3318" w:rsidRPr="00A874E9" w:rsidRDefault="003F3318" w:rsidP="003F3318">
      <w:pPr>
        <w:pStyle w:val="af"/>
        <w:tabs>
          <w:tab w:val="right" w:pos="0"/>
        </w:tabs>
        <w:ind w:left="567"/>
        <w:jc w:val="both"/>
        <w:rPr>
          <w:rFonts w:ascii="Sylfaen" w:hAnsi="Sylfaen"/>
          <w:sz w:val="24"/>
          <w:rPrChange w:id="433" w:author="Oberman Rachel" w:date="2019-07-08T17:33:00Z">
            <w:rPr>
              <w:rFonts w:asciiTheme="majorBidi" w:hAnsiTheme="majorBidi"/>
              <w:sz w:val="24"/>
            </w:rPr>
          </w:rPrChange>
        </w:rPr>
      </w:pPr>
    </w:p>
    <w:p w14:paraId="69F693FB" w14:textId="04BCACB9" w:rsidR="001E5432" w:rsidRPr="00A874E9" w:rsidRDefault="001E5432" w:rsidP="002D3667">
      <w:pPr>
        <w:pStyle w:val="af"/>
        <w:numPr>
          <w:ilvl w:val="0"/>
          <w:numId w:val="5"/>
        </w:numPr>
        <w:tabs>
          <w:tab w:val="right" w:pos="0"/>
        </w:tabs>
        <w:ind w:left="567" w:hanging="567"/>
        <w:jc w:val="both"/>
        <w:rPr>
          <w:rFonts w:ascii="Sylfaen" w:hAnsi="Sylfaen"/>
          <w:sz w:val="24"/>
          <w:rPrChange w:id="434" w:author="Oberman Rachel" w:date="2019-07-08T17:33:00Z">
            <w:rPr>
              <w:rFonts w:asciiTheme="majorBidi" w:hAnsiTheme="majorBidi"/>
              <w:sz w:val="24"/>
            </w:rPr>
          </w:rPrChange>
        </w:rPr>
      </w:pPr>
      <w:r w:rsidRPr="00A874E9">
        <w:rPr>
          <w:rFonts w:ascii="Sylfaen" w:hAnsi="Sylfaen"/>
          <w:sz w:val="24"/>
          <w:rPrChange w:id="435" w:author="Oberman Rachel" w:date="2019-07-08T17:33:00Z">
            <w:rPr>
              <w:rFonts w:asciiTheme="majorBidi" w:hAnsiTheme="majorBidi"/>
              <w:sz w:val="24"/>
            </w:rPr>
          </w:rPrChange>
        </w:rPr>
        <w:t xml:space="preserve">Decisions taken under Article </w:t>
      </w:r>
      <w:r w:rsidR="009B186C" w:rsidRPr="00A874E9">
        <w:rPr>
          <w:rFonts w:ascii="Sylfaen" w:hAnsi="Sylfaen"/>
          <w:sz w:val="24"/>
          <w:rPrChange w:id="436" w:author="Oberman Rachel" w:date="2019-07-08T17:33:00Z">
            <w:rPr>
              <w:rFonts w:asciiTheme="majorBidi" w:hAnsiTheme="majorBidi"/>
              <w:sz w:val="24"/>
            </w:rPr>
          </w:rPrChange>
        </w:rPr>
        <w:t xml:space="preserve">13 </w:t>
      </w:r>
      <w:r w:rsidRPr="00A874E9">
        <w:rPr>
          <w:rFonts w:ascii="Sylfaen" w:hAnsi="Sylfaen"/>
          <w:sz w:val="24"/>
          <w:rPrChange w:id="437" w:author="Oberman Rachel" w:date="2019-07-08T17:33:00Z">
            <w:rPr>
              <w:rFonts w:asciiTheme="majorBidi" w:hAnsiTheme="majorBidi"/>
              <w:sz w:val="24"/>
            </w:rPr>
          </w:rPrChange>
        </w:rPr>
        <w:t xml:space="preserve">(5) or Article </w:t>
      </w:r>
      <w:r w:rsidR="009B186C" w:rsidRPr="00A874E9">
        <w:rPr>
          <w:rFonts w:ascii="Sylfaen" w:hAnsi="Sylfaen"/>
          <w:sz w:val="24"/>
          <w:rPrChange w:id="438" w:author="Oberman Rachel" w:date="2019-07-08T17:33:00Z">
            <w:rPr>
              <w:rFonts w:asciiTheme="majorBidi" w:hAnsiTheme="majorBidi"/>
              <w:sz w:val="24"/>
            </w:rPr>
          </w:rPrChange>
        </w:rPr>
        <w:t>13</w:t>
      </w:r>
      <w:r w:rsidRPr="00A874E9">
        <w:rPr>
          <w:rFonts w:ascii="Sylfaen" w:hAnsi="Sylfaen"/>
          <w:sz w:val="24"/>
          <w:rPrChange w:id="439" w:author="Oberman Rachel" w:date="2019-07-08T17:33:00Z">
            <w:rPr>
              <w:rFonts w:asciiTheme="majorBidi" w:hAnsiTheme="majorBidi"/>
              <w:sz w:val="24"/>
            </w:rPr>
          </w:rPrChange>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A874E9">
        <w:rPr>
          <w:rFonts w:ascii="Sylfaen" w:hAnsi="Sylfaen"/>
          <w:sz w:val="24"/>
          <w:rPrChange w:id="440" w:author="Oberman Rachel" w:date="2019-07-08T17:33:00Z">
            <w:rPr>
              <w:rFonts w:asciiTheme="majorBidi" w:hAnsiTheme="majorBidi"/>
              <w:sz w:val="24"/>
            </w:rPr>
          </w:rPrChange>
        </w:rPr>
        <w:t>employed in Israel in the framework of this Agreement.</w:t>
      </w:r>
    </w:p>
    <w:p w14:paraId="33980403" w14:textId="77777777" w:rsidR="001E5432" w:rsidRPr="00A874E9" w:rsidRDefault="001E5432" w:rsidP="001E5432">
      <w:pPr>
        <w:tabs>
          <w:tab w:val="right" w:pos="426"/>
        </w:tabs>
        <w:ind w:left="426" w:hanging="426"/>
        <w:jc w:val="both"/>
        <w:rPr>
          <w:rFonts w:ascii="Sylfaen" w:hAnsi="Sylfaen"/>
          <w:sz w:val="24"/>
          <w:rPrChange w:id="441" w:author="Oberman Rachel" w:date="2019-07-08T17:33:00Z">
            <w:rPr>
              <w:rFonts w:asciiTheme="majorBidi" w:hAnsiTheme="majorBidi"/>
              <w:sz w:val="24"/>
            </w:rPr>
          </w:rPrChange>
        </w:rPr>
      </w:pPr>
    </w:p>
    <w:p w14:paraId="69DEBC48" w14:textId="77777777" w:rsidR="001E5432" w:rsidRPr="00A874E9" w:rsidRDefault="00FA074D" w:rsidP="00EB258B">
      <w:pPr>
        <w:jc w:val="both"/>
        <w:rPr>
          <w:rFonts w:ascii="Sylfaen" w:hAnsi="Sylfaen"/>
          <w:sz w:val="24"/>
          <w:rPrChange w:id="442" w:author="Oberman Rachel" w:date="2019-07-08T17:33:00Z">
            <w:rPr>
              <w:rFonts w:asciiTheme="majorBidi" w:hAnsiTheme="majorBidi"/>
              <w:sz w:val="24"/>
            </w:rPr>
          </w:rPrChange>
        </w:rPr>
      </w:pPr>
      <w:r w:rsidRPr="00A874E9">
        <w:rPr>
          <w:rFonts w:ascii="Sylfaen" w:hAnsi="Sylfaen"/>
          <w:sz w:val="24"/>
          <w:rPrChange w:id="443" w:author="Oberman Rachel" w:date="2019-07-08T17:33:00Z">
            <w:rPr>
              <w:rFonts w:asciiTheme="majorBidi" w:hAnsiTheme="majorBidi"/>
              <w:sz w:val="24"/>
            </w:rPr>
          </w:rPrChange>
        </w:rPr>
        <w:t>In witness whereof, the undersigned being duly authorized, have signed this Agreement.</w:t>
      </w:r>
    </w:p>
    <w:p w14:paraId="20EA0427" w14:textId="4D8D8F4F" w:rsidR="001E5432" w:rsidRPr="00A874E9" w:rsidRDefault="001E5432">
      <w:pPr>
        <w:jc w:val="both"/>
        <w:rPr>
          <w:rFonts w:ascii="Sylfaen" w:hAnsi="Sylfaen"/>
          <w:sz w:val="24"/>
          <w:rPrChange w:id="444" w:author="Oberman Rachel" w:date="2019-07-08T17:33:00Z">
            <w:rPr>
              <w:rFonts w:asciiTheme="majorBidi" w:hAnsiTheme="majorBidi"/>
              <w:sz w:val="24"/>
            </w:rPr>
          </w:rPrChange>
        </w:rPr>
      </w:pPr>
      <w:r w:rsidRPr="00A874E9">
        <w:rPr>
          <w:rFonts w:ascii="Sylfaen" w:hAnsi="Sylfaen"/>
          <w:sz w:val="24"/>
          <w:rPrChange w:id="445" w:author="Oberman Rachel" w:date="2019-07-08T17:33:00Z">
            <w:rPr>
              <w:rFonts w:asciiTheme="majorBidi" w:hAnsiTheme="majorBidi"/>
              <w:sz w:val="24"/>
            </w:rPr>
          </w:rPrChange>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A874E9">
        <w:rPr>
          <w:rFonts w:ascii="Sylfaen" w:hAnsi="Sylfaen"/>
          <w:sz w:val="24"/>
          <w:rPrChange w:id="446" w:author="Oberman Rachel" w:date="2019-07-08T17:33:00Z">
            <w:rPr>
              <w:rFonts w:asciiTheme="majorBidi" w:hAnsiTheme="majorBidi"/>
              <w:sz w:val="24"/>
            </w:rPr>
          </w:rPrChange>
        </w:rPr>
        <w:t>languages. In case of divergence of interpretation, the English text shall prevail.</w:t>
      </w:r>
    </w:p>
    <w:p w14:paraId="4CAE1885" w14:textId="77777777" w:rsidR="001E5432" w:rsidRPr="00A874E9" w:rsidRDefault="009D7D3F" w:rsidP="009D7D3F">
      <w:pPr>
        <w:tabs>
          <w:tab w:val="left" w:pos="6532"/>
        </w:tabs>
        <w:jc w:val="both"/>
        <w:rPr>
          <w:rFonts w:ascii="Sylfaen" w:hAnsi="Sylfaen"/>
          <w:sz w:val="24"/>
          <w:rPrChange w:id="447" w:author="Oberman Rachel" w:date="2019-07-08T17:33:00Z">
            <w:rPr>
              <w:rFonts w:asciiTheme="majorBidi" w:hAnsiTheme="majorBidi"/>
              <w:sz w:val="24"/>
            </w:rPr>
          </w:rPrChange>
        </w:rPr>
      </w:pPr>
      <w:r w:rsidRPr="00A874E9">
        <w:rPr>
          <w:rFonts w:ascii="Sylfaen" w:hAnsi="Sylfaen"/>
          <w:sz w:val="24"/>
          <w:rPrChange w:id="448" w:author="Oberman Rachel" w:date="2019-07-08T17:33:00Z">
            <w:rPr>
              <w:rFonts w:asciiTheme="majorBidi" w:hAnsiTheme="majorBidi"/>
              <w:sz w:val="24"/>
            </w:rPr>
          </w:rPrChange>
        </w:rPr>
        <w:tab/>
      </w:r>
    </w:p>
    <w:p w14:paraId="4DEF83AD" w14:textId="3603B425"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A874E9" w:rsidRDefault="001E5432" w:rsidP="005972A7">
            <w:pPr>
              <w:jc w:val="center"/>
              <w:rPr>
                <w:rFonts w:ascii="Sylfaen" w:hAnsi="Sylfaen"/>
                <w:b/>
                <w:sz w:val="24"/>
                <w:rPrChange w:id="449" w:author="Oberman Rachel" w:date="2019-07-08T17:33:00Z">
                  <w:rPr>
                    <w:rFonts w:asciiTheme="majorBidi" w:hAnsiTheme="majorBidi"/>
                    <w:b/>
                    <w:sz w:val="24"/>
                  </w:rPr>
                </w:rPrChange>
              </w:rPr>
            </w:pPr>
            <w:r w:rsidRPr="00A874E9">
              <w:rPr>
                <w:rFonts w:ascii="Sylfaen" w:hAnsi="Sylfaen"/>
                <w:b/>
                <w:sz w:val="24"/>
                <w:rPrChange w:id="450" w:author="Oberman Rachel" w:date="2019-07-08T17:33:00Z">
                  <w:rPr>
                    <w:rFonts w:asciiTheme="majorBidi" w:hAnsiTheme="majorBidi"/>
                    <w:b/>
                    <w:sz w:val="24"/>
                  </w:rPr>
                </w:rPrChange>
              </w:rPr>
              <w:t>For the Government of the State of Israel</w:t>
            </w:r>
          </w:p>
        </w:tc>
        <w:tc>
          <w:tcPr>
            <w:tcW w:w="4316" w:type="dxa"/>
          </w:tcPr>
          <w:p w14:paraId="7D432523" w14:textId="77777777" w:rsidR="001E5432" w:rsidRPr="00A874E9" w:rsidRDefault="001E5432" w:rsidP="002D3667">
            <w:pPr>
              <w:jc w:val="center"/>
              <w:rPr>
                <w:rFonts w:ascii="Sylfaen" w:hAnsi="Sylfaen"/>
                <w:b/>
                <w:sz w:val="24"/>
                <w:rPrChange w:id="451" w:author="Oberman Rachel" w:date="2019-07-08T17:33:00Z">
                  <w:rPr>
                    <w:rFonts w:asciiTheme="majorBidi" w:hAnsiTheme="majorBidi"/>
                    <w:b/>
                    <w:sz w:val="24"/>
                  </w:rPr>
                </w:rPrChange>
              </w:rPr>
            </w:pPr>
            <w:r w:rsidRPr="00A874E9">
              <w:rPr>
                <w:rFonts w:ascii="Sylfaen" w:hAnsi="Sylfaen"/>
                <w:b/>
                <w:sz w:val="24"/>
                <w:rPrChange w:id="452" w:author="Oberman Rachel" w:date="2019-07-08T17:33:00Z">
                  <w:rPr>
                    <w:rFonts w:asciiTheme="majorBidi" w:hAnsiTheme="majorBidi"/>
                    <w:b/>
                    <w:sz w:val="24"/>
                  </w:rPr>
                </w:rPrChange>
              </w:rPr>
              <w:t xml:space="preserve">For the Government of </w:t>
            </w:r>
            <w:r w:rsidR="002D3667" w:rsidRPr="00A874E9">
              <w:rPr>
                <w:rFonts w:ascii="Sylfaen" w:hAnsi="Sylfaen"/>
                <w:b/>
                <w:sz w:val="24"/>
                <w:rPrChange w:id="453" w:author="Oberman Rachel" w:date="2019-07-08T17:33:00Z">
                  <w:rPr>
                    <w:rFonts w:asciiTheme="majorBidi" w:hAnsiTheme="majorBidi"/>
                    <w:b/>
                    <w:sz w:val="24"/>
                  </w:rPr>
                </w:rPrChange>
              </w:rPr>
              <w:t>Georgia</w:t>
            </w:r>
          </w:p>
        </w:tc>
      </w:tr>
    </w:tbl>
    <w:p w14:paraId="2DF391C6" w14:textId="77777777" w:rsidR="001E5432" w:rsidRPr="00A874E9" w:rsidRDefault="001E5432" w:rsidP="0009755A">
      <w:pPr>
        <w:jc w:val="both"/>
        <w:rPr>
          <w:rFonts w:ascii="Sylfaen" w:hAnsi="Sylfaen"/>
          <w:sz w:val="24"/>
          <w:rPrChange w:id="454" w:author="Oberman Rachel" w:date="2019-07-08T17:33:00Z">
            <w:rPr>
              <w:rFonts w:asciiTheme="majorBidi" w:hAnsiTheme="majorBidi"/>
              <w:sz w:val="24"/>
            </w:rPr>
          </w:rPrChange>
        </w:rPr>
      </w:pPr>
    </w:p>
    <w:p w14:paraId="742C2282" w14:textId="77777777" w:rsidR="00BE3E30" w:rsidRPr="00A874E9" w:rsidRDefault="00BE3E30" w:rsidP="00BE3E30">
      <w:pPr>
        <w:jc w:val="center"/>
        <w:rPr>
          <w:rFonts w:ascii="Sylfaen" w:hAnsi="Sylfaen" w:cstheme="majorBidi"/>
          <w:sz w:val="24"/>
          <w:szCs w:val="24"/>
          <w:rtl/>
          <w:rPrChange w:id="455" w:author="Oberman Rachel" w:date="2019-07-08T17:33:00Z">
            <w:rPr>
              <w:rFonts w:asciiTheme="majorBidi" w:hAnsiTheme="majorBidi" w:cstheme="majorBidi"/>
              <w:sz w:val="24"/>
              <w:szCs w:val="24"/>
              <w:rtl/>
            </w:rPr>
          </w:rPrChange>
        </w:rPr>
      </w:pPr>
    </w:p>
    <w:p w14:paraId="5C34BD4D" w14:textId="77777777" w:rsidR="00BE3E30" w:rsidRPr="00A874E9" w:rsidRDefault="00C232D2" w:rsidP="00C232D2">
      <w:pPr>
        <w:tabs>
          <w:tab w:val="left" w:pos="4980"/>
        </w:tabs>
        <w:rPr>
          <w:rFonts w:ascii="Sylfaen" w:hAnsi="Sylfaen"/>
          <w:sz w:val="24"/>
          <w:rPrChange w:id="456" w:author="Oberman Rachel" w:date="2019-07-08T17:33:00Z">
            <w:rPr>
              <w:rFonts w:asciiTheme="majorBidi" w:hAnsiTheme="majorBidi"/>
              <w:sz w:val="24"/>
            </w:rPr>
          </w:rPrChange>
        </w:rPr>
      </w:pPr>
      <w:r w:rsidRPr="00A874E9">
        <w:rPr>
          <w:rFonts w:ascii="Sylfaen" w:hAnsi="Sylfaen"/>
          <w:sz w:val="24"/>
          <w:rPrChange w:id="457" w:author="Oberman Rachel" w:date="2019-07-08T17:33:00Z">
            <w:rPr>
              <w:rFonts w:asciiTheme="majorBidi" w:hAnsiTheme="majorBidi"/>
              <w:sz w:val="24"/>
            </w:rPr>
          </w:rPrChange>
        </w:rPr>
        <w:tab/>
      </w:r>
    </w:p>
    <w:sectPr w:rsidR="00BE3E30" w:rsidRPr="00A874E9" w:rsidSect="003E678D">
      <w:headerReference w:type="even" r:id="rId8"/>
      <w:headerReference w:type="default" r:id="rId9"/>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D5809" w14:textId="77777777" w:rsidR="00C8690D" w:rsidRDefault="00C8690D" w:rsidP="00BE3E30">
      <w:pPr>
        <w:spacing w:after="0" w:line="240" w:lineRule="auto"/>
      </w:pPr>
      <w:r>
        <w:separator/>
      </w:r>
    </w:p>
  </w:endnote>
  <w:endnote w:type="continuationSeparator" w:id="0">
    <w:p w14:paraId="6C9B19FE" w14:textId="77777777" w:rsidR="00C8690D" w:rsidRDefault="00C8690D" w:rsidP="00BE3E30">
      <w:pPr>
        <w:spacing w:after="0" w:line="240" w:lineRule="auto"/>
      </w:pPr>
      <w:r>
        <w:continuationSeparator/>
      </w:r>
    </w:p>
  </w:endnote>
  <w:endnote w:type="continuationNotice" w:id="1">
    <w:p w14:paraId="7AC6DF00" w14:textId="77777777" w:rsidR="00C8690D" w:rsidRDefault="00C86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0C45C" w14:textId="77777777" w:rsidR="00C8690D" w:rsidRDefault="00C8690D" w:rsidP="00BE3E30">
      <w:pPr>
        <w:spacing w:after="0" w:line="240" w:lineRule="auto"/>
      </w:pPr>
      <w:r>
        <w:separator/>
      </w:r>
    </w:p>
  </w:footnote>
  <w:footnote w:type="continuationSeparator" w:id="0">
    <w:p w14:paraId="5BD5E887" w14:textId="77777777" w:rsidR="00C8690D" w:rsidRDefault="00C8690D" w:rsidP="00BE3E30">
      <w:pPr>
        <w:spacing w:after="0" w:line="240" w:lineRule="auto"/>
      </w:pPr>
      <w:r>
        <w:continuationSeparator/>
      </w:r>
    </w:p>
  </w:footnote>
  <w:footnote w:type="continuationNotice" w:id="1">
    <w:p w14:paraId="7E2C9E5B" w14:textId="77777777" w:rsidR="00C8690D" w:rsidRDefault="00C86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7777777" w:rsidR="005972A7" w:rsidRDefault="00B64D18">
    <w:pPr>
      <w:pStyle w:val="a3"/>
    </w:pPr>
    <w:del w:id="458" w:author="Oberman Rachel" w:date="2019-07-08T17:33:00Z">
      <w:r>
        <w:rPr>
          <w:noProof/>
        </w:rPr>
        <mc:AlternateContent>
          <mc:Choice Requires="wps">
            <w:drawing>
              <wp:anchor distT="0" distB="0" distL="114300" distR="114300" simplePos="0" relativeHeight="251657216" behindDoc="1" locked="0" layoutInCell="0" allowOverlap="1" wp14:anchorId="5007F6B3" wp14:editId="5C901D39">
                <wp:simplePos x="0" y="0"/>
                <wp:positionH relativeFrom="margin">
                  <wp:align>center</wp:align>
                </wp:positionH>
                <wp:positionV relativeFrom="margin">
                  <wp:align>center</wp:align>
                </wp:positionV>
                <wp:extent cx="4834890" cy="29006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A5DC5" w14:textId="77777777" w:rsidR="00F175C0" w:rsidRDefault="00F175C0" w:rsidP="00F175C0">
                            <w:pPr>
                              <w:pStyle w:val="NormalWeb"/>
                              <w:spacing w:before="0" w:beforeAutospacing="0" w:after="0" w:afterAutospacing="0"/>
                              <w:jc w:val="center"/>
                              <w:rPr>
                                <w:del w:id="459" w:author="Oberman Rachel" w:date="2019-07-08T17:33:00Z"/>
                              </w:rPr>
                            </w:pPr>
                            <w:del w:id="460"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7F6B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ahA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" o:allowincell="f" filled="f" stroked="f">
                <v:stroke joinstyle="round"/>
                <o:lock v:ext="edit" shapetype="t"/>
                <v:textbox style="mso-fit-shape-to-text:t">
                  <w:txbxContent>
                    <w:p w14:paraId="16EA5DC5" w14:textId="77777777" w:rsidR="00F175C0" w:rsidRDefault="00F175C0" w:rsidP="00F175C0">
                      <w:pPr>
                        <w:pStyle w:val="NormalWeb"/>
                        <w:spacing w:before="0" w:beforeAutospacing="0" w:after="0" w:afterAutospacing="0"/>
                        <w:jc w:val="center"/>
                        <w:rPr>
                          <w:del w:id="415" w:author="Oberman Rachel" w:date="2019-07-08T17:33:00Z"/>
                        </w:rPr>
                      </w:pPr>
                      <w:del w:id="416"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del>
    <w:ins w:id="461" w:author="Oberman Rachel" w:date="2019-07-08T17:33:00Z">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rPr>
                                <w:ins w:id="462" w:author="Oberman Rachel" w:date="2019-07-08T17:33:00Z"/>
                              </w:rPr>
                            </w:pPr>
                            <w:ins w:id="463" w:author="Oberman Rachel" w:date="2019-07-08T17:33:00Z">
                              <w:r>
                                <w:rPr>
                                  <w:rFonts w:ascii="Calibri" w:hAnsi="Calibri" w:cs="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BDF8A3" id="_x0000_s1027"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GhwIAAAMF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" o:allowincell="f" filled="f" stroked="f">
                <v:stroke joinstyle="round"/>
                <o:lock v:ext="edit" shapetype="t"/>
                <v:textbox style="mso-fit-shape-to-text:t">
                  <w:txbxContent>
                    <w:p w14:paraId="27E2D683" w14:textId="77777777" w:rsidR="00F175C0" w:rsidRDefault="00F175C0" w:rsidP="00F175C0">
                      <w:pPr>
                        <w:pStyle w:val="NormalWeb"/>
                        <w:spacing w:before="0" w:beforeAutospacing="0" w:after="0" w:afterAutospacing="0"/>
                        <w:jc w:val="center"/>
                        <w:rPr>
                          <w:ins w:id="420" w:author="Oberman Rachel" w:date="2019-07-08T17:33:00Z"/>
                        </w:rPr>
                      </w:pPr>
                      <w:ins w:id="421" w:author="Oberman Rachel" w:date="2019-07-08T17:33:00Z">
                        <w:r>
                          <w:rPr>
                            <w:rFonts w:ascii="Calibri" w:hAnsi="Calibri" w:cs="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77777777" w:rsidR="005972A7" w:rsidRDefault="00C8690D" w:rsidP="00BE3E30">
    <w:pPr>
      <w:pStyle w:val="a3"/>
      <w:jc w:val="center"/>
      <w:rPr>
        <w:rtl/>
        <w:cs/>
      </w:rPr>
    </w:pPr>
    <w:sdt>
      <w:sdtPr>
        <w:id w:val="-2015521683"/>
        <w:docPartObj>
          <w:docPartGallery w:val="Watermarks"/>
          <w:docPartUnique/>
        </w:docPartObj>
      </w:sdtPr>
      <w:sdtEndPr/>
      <w:sdtContent>
        <w:r>
          <w:rPr>
            <w:rFonts w:cs="Times New Roman"/>
            <w:rtl/>
          </w:rPr>
          <w:pict w14:anchorId="327DA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0.7pt;height:22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D18">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CA866" w14:textId="77777777" w:rsidR="00F175C0" w:rsidRDefault="00F175C0" w:rsidP="00F175C0">
                          <w:pPr>
                            <w:pStyle w:val="NormalWeb"/>
                            <w:spacing w:before="0" w:beforeAutospacing="0" w:after="0" w:afterAutospacing="0"/>
                            <w:jc w:val="center"/>
                            <w:rPr>
                              <w:del w:id="464" w:author="Oberman Rachel" w:date="2019-07-08T17:33:00Z"/>
                            </w:rPr>
                          </w:pPr>
                          <w:del w:id="465"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A9D59" id="_x0000_t202" coordsize="21600,21600" o:spt="202" path="m,l,21600r21600,l21600,xe">
              <v:stroke joinstyle="miter"/>
              <v:path gradientshapeok="t" o:connecttype="rect"/>
            </v:shapetype>
            <v:shape id="WordArt 3" o:spid="_x0000_s1028"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" o:allowincell="f" filled="f" stroked="f">
              <v:stroke joinstyle="round"/>
              <o:lock v:ext="edit" shapetype="t"/>
              <v:textbox style="mso-fit-shape-to-text:t">
                <w:txbxContent>
                  <w:p w14:paraId="37FCA866" w14:textId="77777777" w:rsidR="00F175C0" w:rsidRDefault="00F175C0" w:rsidP="00F175C0">
                    <w:pPr>
                      <w:pStyle w:val="NormalWeb"/>
                      <w:spacing w:before="0" w:beforeAutospacing="0" w:after="0" w:afterAutospacing="0"/>
                      <w:jc w:val="center"/>
                      <w:rPr>
                        <w:del w:id="424" w:author="Oberman Rachel" w:date="2019-07-08T17:33:00Z"/>
                      </w:rPr>
                    </w:pPr>
                    <w:del w:id="425"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r w:rsidR="005972A7">
      <w:t>Without Prejudice</w: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1499"/>
    <w:rsid w:val="003543AB"/>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7588"/>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5789A"/>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83351"/>
    <w:rsid w:val="009975F6"/>
    <w:rsid w:val="009A074A"/>
    <w:rsid w:val="009A332B"/>
    <w:rsid w:val="009A4F67"/>
    <w:rsid w:val="009A592D"/>
    <w:rsid w:val="009B186C"/>
    <w:rsid w:val="009B5955"/>
    <w:rsid w:val="009C4B43"/>
    <w:rsid w:val="009C5A1B"/>
    <w:rsid w:val="009D7D3F"/>
    <w:rsid w:val="009E14E5"/>
    <w:rsid w:val="009E61E5"/>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BF61CF"/>
    <w:rsid w:val="00C06608"/>
    <w:rsid w:val="00C07BF6"/>
    <w:rsid w:val="00C14B41"/>
    <w:rsid w:val="00C16CA5"/>
    <w:rsid w:val="00C2203A"/>
    <w:rsid w:val="00C232D2"/>
    <w:rsid w:val="00C30168"/>
    <w:rsid w:val="00C30549"/>
    <w:rsid w:val="00C33399"/>
    <w:rsid w:val="00C70A25"/>
    <w:rsid w:val="00C8690D"/>
    <w:rsid w:val="00C91F2D"/>
    <w:rsid w:val="00C9562C"/>
    <w:rsid w:val="00CA099F"/>
    <w:rsid w:val="00CB51B1"/>
    <w:rsid w:val="00CF6613"/>
    <w:rsid w:val="00D22F16"/>
    <w:rsid w:val="00D254B6"/>
    <w:rsid w:val="00D31045"/>
    <w:rsid w:val="00D35B09"/>
    <w:rsid w:val="00D4477F"/>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7789D"/>
    <w:rsid w:val="00F948C7"/>
    <w:rsid w:val="00FA074D"/>
    <w:rsid w:val="00FA416B"/>
    <w:rsid w:val="00FB4991"/>
    <w:rsid w:val="00FB60E0"/>
    <w:rsid w:val="00FD1076"/>
    <w:rsid w:val="00FE17EA"/>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909D-7E95-40B5-857D-29A8EBAF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2449</Words>
  <Characters>12248</Characters>
  <Application>Microsoft Office Word</Application>
  <DocSecurity>0</DocSecurity>
  <Lines>102</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2</cp:revision>
  <cp:lastPrinted>2018-10-18T08:53:00Z</cp:lastPrinted>
  <dcterms:created xsi:type="dcterms:W3CDTF">2020-08-23T11:02:00Z</dcterms:created>
  <dcterms:modified xsi:type="dcterms:W3CDTF">2020-08-23T11:02:00Z</dcterms:modified>
</cp:coreProperties>
</file>